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5CB67" w14:textId="49B2C142" w:rsidR="00394A8B" w:rsidRPr="003F4C26" w:rsidRDefault="003F4C26" w:rsidP="006A13D9">
      <w:pPr>
        <w:pStyle w:val="Heading1"/>
        <w:spacing w:before="39" w:line="388" w:lineRule="auto"/>
        <w:ind w:left="2970" w:right="917" w:hanging="1902"/>
        <w:jc w:val="center"/>
        <w:rPr>
          <w:rFonts w:ascii="Calibri"/>
          <w:sz w:val="22"/>
          <w:szCs w:val="22"/>
        </w:rPr>
      </w:pPr>
      <w:r w:rsidRPr="003F4C26">
        <w:rPr>
          <w:rFonts w:ascii="Calibri"/>
          <w:sz w:val="22"/>
          <w:szCs w:val="22"/>
        </w:rPr>
        <w:t>ANNEXURE I</w:t>
      </w:r>
    </w:p>
    <w:p w14:paraId="6A090748" w14:textId="72EFA647" w:rsidR="00394A8B" w:rsidRDefault="00394A8B" w:rsidP="00394A8B">
      <w:pPr>
        <w:jc w:val="center"/>
        <w:rPr>
          <w:sz w:val="28"/>
          <w:szCs w:val="28"/>
        </w:rPr>
      </w:pPr>
      <w:r>
        <w:rPr>
          <w:b/>
          <w:sz w:val="28"/>
          <w:szCs w:val="28"/>
          <w:u w:val="single"/>
        </w:rPr>
        <w:t>M.Sc</w:t>
      </w:r>
      <w:r w:rsidRPr="00730F04">
        <w:rPr>
          <w:b/>
          <w:sz w:val="28"/>
          <w:szCs w:val="28"/>
          <w:u w:val="single"/>
        </w:rPr>
        <w:t xml:space="preserve"> Biotechnology</w:t>
      </w:r>
    </w:p>
    <w:p w14:paraId="77693F54" w14:textId="77777777" w:rsidR="00394A8B" w:rsidRDefault="00394A8B" w:rsidP="00394A8B">
      <w:pPr>
        <w:jc w:val="center"/>
        <w:rPr>
          <w:sz w:val="28"/>
          <w:szCs w:val="28"/>
        </w:rPr>
      </w:pPr>
    </w:p>
    <w:p w14:paraId="1BAF621E" w14:textId="77777777" w:rsidR="00394A8B" w:rsidRPr="00730F04" w:rsidRDefault="00394A8B" w:rsidP="00394A8B">
      <w:pPr>
        <w:jc w:val="both"/>
        <w:rPr>
          <w:bCs/>
          <w:sz w:val="28"/>
          <w:szCs w:val="28"/>
        </w:rPr>
      </w:pPr>
    </w:p>
    <w:p w14:paraId="3253E241" w14:textId="77777777" w:rsidR="00394A8B" w:rsidRDefault="00394A8B" w:rsidP="00394A8B">
      <w:pPr>
        <w:rPr>
          <w:rFonts w:ascii="Calibri"/>
          <w:b/>
          <w:bCs/>
          <w:u w:val="single"/>
        </w:rPr>
      </w:pPr>
    </w:p>
    <w:p w14:paraId="571BAAC8" w14:textId="77777777" w:rsidR="00394A8B" w:rsidRDefault="00394A8B" w:rsidP="00394A8B">
      <w:pPr>
        <w:rPr>
          <w:rFonts w:ascii="Calibri"/>
          <w:b/>
          <w:bCs/>
          <w:u w:val="single"/>
        </w:rPr>
      </w:pPr>
      <w:r w:rsidRPr="00730F04">
        <w:rPr>
          <w:rFonts w:ascii="Calibri"/>
          <w:b/>
          <w:bCs/>
          <w:u w:val="single"/>
        </w:rPr>
        <w:t>Preamble</w:t>
      </w:r>
    </w:p>
    <w:p w14:paraId="5B73AC52" w14:textId="77777777" w:rsidR="00394A8B" w:rsidRDefault="00394A8B" w:rsidP="00394A8B">
      <w:pPr>
        <w:rPr>
          <w:rFonts w:ascii="Calibri"/>
          <w:b/>
          <w:bCs/>
          <w:u w:val="single"/>
        </w:rPr>
      </w:pPr>
    </w:p>
    <w:p w14:paraId="7FA6B4AE" w14:textId="35886137" w:rsidR="00394A8B" w:rsidRDefault="00394A8B" w:rsidP="00394A8B">
      <w:pPr>
        <w:spacing w:line="360" w:lineRule="auto"/>
        <w:jc w:val="both"/>
        <w:rPr>
          <w:rFonts w:ascii="Calibri"/>
          <w:bCs/>
        </w:rPr>
      </w:pPr>
      <w:r w:rsidRPr="00730F04">
        <w:rPr>
          <w:rFonts w:ascii="Calibri"/>
          <w:bCs/>
        </w:rPr>
        <w:t>The</w:t>
      </w:r>
      <w:r>
        <w:rPr>
          <w:rFonts w:ascii="Calibri"/>
          <w:bCs/>
        </w:rPr>
        <w:t xml:space="preserve"> M.Sc</w:t>
      </w:r>
      <w:r w:rsidR="00293682">
        <w:rPr>
          <w:rFonts w:ascii="Calibri"/>
          <w:bCs/>
        </w:rPr>
        <w:t>.</w:t>
      </w:r>
      <w:r>
        <w:rPr>
          <w:rFonts w:ascii="Calibri"/>
          <w:bCs/>
        </w:rPr>
        <w:t xml:space="preserve"> Biotechnology</w:t>
      </w:r>
      <w:r w:rsidR="00293682">
        <w:rPr>
          <w:rFonts w:ascii="Calibri"/>
          <w:bCs/>
        </w:rPr>
        <w:t xml:space="preserve"> </w:t>
      </w:r>
      <w:r>
        <w:rPr>
          <w:rFonts w:ascii="Calibri"/>
          <w:bCs/>
        </w:rPr>
        <w:t>was st</w:t>
      </w:r>
      <w:r w:rsidR="0019706D">
        <w:rPr>
          <w:rFonts w:ascii="Calibri"/>
          <w:bCs/>
        </w:rPr>
        <w:t>arted at Goa University in 2013</w:t>
      </w:r>
      <w:r>
        <w:rPr>
          <w:rFonts w:ascii="Calibri"/>
          <w:bCs/>
        </w:rPr>
        <w:t xml:space="preserve"> with</w:t>
      </w:r>
      <w:r w:rsidR="00293682">
        <w:rPr>
          <w:rFonts w:ascii="Calibri"/>
          <w:bCs/>
        </w:rPr>
        <w:t xml:space="preserve"> the</w:t>
      </w:r>
      <w:r>
        <w:rPr>
          <w:rFonts w:ascii="Calibri"/>
          <w:bCs/>
        </w:rPr>
        <w:t xml:space="preserve"> objective of developi</w:t>
      </w:r>
      <w:r w:rsidR="00293682">
        <w:rPr>
          <w:rFonts w:ascii="Calibri"/>
          <w:bCs/>
        </w:rPr>
        <w:t xml:space="preserve">ng </w:t>
      </w:r>
      <w:r>
        <w:rPr>
          <w:rFonts w:ascii="Calibri"/>
          <w:bCs/>
        </w:rPr>
        <w:t xml:space="preserve"> </w:t>
      </w:r>
      <w:r w:rsidR="0019706D">
        <w:rPr>
          <w:rFonts w:ascii="Calibri"/>
          <w:bCs/>
        </w:rPr>
        <w:t xml:space="preserve"> manpower in the field of</w:t>
      </w:r>
      <w:r>
        <w:rPr>
          <w:rFonts w:ascii="Calibri"/>
          <w:bCs/>
        </w:rPr>
        <w:t xml:space="preserve"> Biotechnology.  The students are imparted training and skills </w:t>
      </w:r>
      <w:r w:rsidR="00293682">
        <w:rPr>
          <w:rFonts w:ascii="Calibri"/>
          <w:bCs/>
        </w:rPr>
        <w:t>and empowering</w:t>
      </w:r>
      <w:r>
        <w:rPr>
          <w:rFonts w:ascii="Calibri"/>
          <w:bCs/>
        </w:rPr>
        <w:t xml:space="preserve"> them to undertake the chal</w:t>
      </w:r>
      <w:r w:rsidR="0019706D">
        <w:rPr>
          <w:rFonts w:ascii="Calibri"/>
          <w:bCs/>
        </w:rPr>
        <w:t>lenges in the field of Biotechnology</w:t>
      </w:r>
      <w:r>
        <w:rPr>
          <w:rFonts w:ascii="Calibri"/>
          <w:bCs/>
        </w:rPr>
        <w:t xml:space="preserve">. </w:t>
      </w:r>
    </w:p>
    <w:p w14:paraId="396E70D2" w14:textId="77777777" w:rsidR="00394A8B" w:rsidRDefault="00394A8B" w:rsidP="00394A8B">
      <w:pPr>
        <w:spacing w:line="360" w:lineRule="auto"/>
        <w:jc w:val="both"/>
        <w:rPr>
          <w:rFonts w:ascii="Calibri"/>
          <w:bCs/>
        </w:rPr>
      </w:pPr>
    </w:p>
    <w:p w14:paraId="5CEAFAA2" w14:textId="5F0E139F" w:rsidR="00394A8B" w:rsidRDefault="00394A8B" w:rsidP="00394A8B">
      <w:pPr>
        <w:spacing w:line="360" w:lineRule="auto"/>
        <w:jc w:val="both"/>
        <w:rPr>
          <w:rFonts w:ascii="Calibri"/>
          <w:bCs/>
        </w:rPr>
      </w:pPr>
      <w:r>
        <w:rPr>
          <w:rFonts w:ascii="Calibri"/>
          <w:bCs/>
        </w:rPr>
        <w:t xml:space="preserve">The eligibility for the program is </w:t>
      </w:r>
      <w:r w:rsidRPr="00B51708">
        <w:rPr>
          <w:rFonts w:ascii="Calibri"/>
        </w:rPr>
        <w:t>B.Sc. Degree under 10+2+3 in</w:t>
      </w:r>
      <w:r>
        <w:rPr>
          <w:rFonts w:ascii="Calibri"/>
          <w:b/>
        </w:rPr>
        <w:t xml:space="preserve"> </w:t>
      </w:r>
      <w:r w:rsidRPr="00B51708">
        <w:rPr>
          <w:rFonts w:ascii="Calibri"/>
        </w:rPr>
        <w:t>any branch of Sciences such as</w:t>
      </w:r>
      <w:r>
        <w:rPr>
          <w:rFonts w:ascii="Calibri"/>
          <w:b/>
        </w:rPr>
        <w:t xml:space="preserve"> </w:t>
      </w:r>
      <w:r w:rsidRPr="00693F4C">
        <w:rPr>
          <w:rFonts w:ascii="Calibri"/>
        </w:rPr>
        <w:t>Physical, Chemical</w:t>
      </w:r>
      <w:r>
        <w:rPr>
          <w:rFonts w:ascii="Calibri"/>
          <w:b/>
        </w:rPr>
        <w:t xml:space="preserve"> </w:t>
      </w:r>
      <w:r w:rsidRPr="00B51708">
        <w:rPr>
          <w:rFonts w:ascii="Calibri"/>
        </w:rPr>
        <w:t>Biological,</w:t>
      </w:r>
      <w:r>
        <w:rPr>
          <w:rFonts w:ascii="Calibri"/>
          <w:b/>
        </w:rPr>
        <w:t xml:space="preserve"> </w:t>
      </w:r>
      <w:r w:rsidRPr="00B51708">
        <w:rPr>
          <w:rFonts w:ascii="Calibri"/>
        </w:rPr>
        <w:t>Agricultural, Fisheries,</w:t>
      </w:r>
      <w:r>
        <w:rPr>
          <w:rFonts w:ascii="Calibri"/>
          <w:b/>
        </w:rPr>
        <w:t xml:space="preserve"> </w:t>
      </w:r>
      <w:r w:rsidRPr="00B51708">
        <w:rPr>
          <w:rFonts w:ascii="Calibri"/>
        </w:rPr>
        <w:t>Pharmaceutical Medicine</w:t>
      </w:r>
      <w:r>
        <w:rPr>
          <w:rFonts w:ascii="Calibri"/>
          <w:b/>
        </w:rPr>
        <w:t xml:space="preserve"> </w:t>
      </w:r>
      <w:r w:rsidRPr="00B51708">
        <w:rPr>
          <w:rFonts w:ascii="Calibri"/>
        </w:rPr>
        <w:t>Engineering or Technology</w:t>
      </w:r>
      <w:r>
        <w:rPr>
          <w:rFonts w:ascii="Calibri"/>
          <w:b/>
        </w:rPr>
        <w:t xml:space="preserve"> </w:t>
      </w:r>
      <w:r w:rsidR="008D44A8" w:rsidRPr="008D44A8">
        <w:rPr>
          <w:rFonts w:ascii="Calibri"/>
          <w:bCs/>
        </w:rPr>
        <w:t xml:space="preserve">and </w:t>
      </w:r>
      <w:r w:rsidR="00331669">
        <w:rPr>
          <w:rFonts w:ascii="Calibri"/>
          <w:bCs/>
        </w:rPr>
        <w:t xml:space="preserve">the </w:t>
      </w:r>
      <w:r w:rsidR="008D44A8" w:rsidRPr="008D44A8">
        <w:rPr>
          <w:rFonts w:ascii="Calibri"/>
          <w:bCs/>
        </w:rPr>
        <w:t>admission is based on GUART ranking test</w:t>
      </w:r>
    </w:p>
    <w:p w14:paraId="3D9E0A98" w14:textId="77777777" w:rsidR="0019706D" w:rsidRDefault="0019706D" w:rsidP="00394A8B">
      <w:pPr>
        <w:spacing w:line="360" w:lineRule="auto"/>
        <w:jc w:val="both"/>
        <w:rPr>
          <w:rFonts w:ascii="Calibri"/>
          <w:bCs/>
        </w:rPr>
      </w:pPr>
    </w:p>
    <w:p w14:paraId="730938B7" w14:textId="77777777" w:rsidR="0019706D" w:rsidRDefault="0019706D" w:rsidP="00394A8B">
      <w:pPr>
        <w:spacing w:line="360" w:lineRule="auto"/>
        <w:jc w:val="both"/>
        <w:rPr>
          <w:rFonts w:ascii="Calibri"/>
          <w:bCs/>
        </w:rPr>
      </w:pPr>
    </w:p>
    <w:p w14:paraId="43D1B9F8" w14:textId="77777777" w:rsidR="0019706D" w:rsidRDefault="0019706D" w:rsidP="00394A8B">
      <w:pPr>
        <w:spacing w:line="360" w:lineRule="auto"/>
        <w:jc w:val="both"/>
        <w:rPr>
          <w:rFonts w:ascii="Calibri"/>
          <w:bCs/>
        </w:rPr>
      </w:pPr>
    </w:p>
    <w:p w14:paraId="5FD831BD" w14:textId="77777777" w:rsidR="0019706D" w:rsidRDefault="0019706D" w:rsidP="00394A8B">
      <w:pPr>
        <w:spacing w:line="360" w:lineRule="auto"/>
        <w:jc w:val="both"/>
        <w:rPr>
          <w:rFonts w:ascii="Calibri"/>
          <w:bCs/>
        </w:rPr>
      </w:pPr>
    </w:p>
    <w:p w14:paraId="03F906EA" w14:textId="77777777" w:rsidR="0019706D" w:rsidRDefault="0019706D" w:rsidP="00394A8B">
      <w:pPr>
        <w:spacing w:line="360" w:lineRule="auto"/>
        <w:jc w:val="both"/>
        <w:rPr>
          <w:rFonts w:ascii="Calibri"/>
          <w:bCs/>
        </w:rPr>
      </w:pPr>
    </w:p>
    <w:p w14:paraId="038AFE07" w14:textId="77777777" w:rsidR="0019706D" w:rsidRDefault="0019706D" w:rsidP="00394A8B">
      <w:pPr>
        <w:spacing w:line="360" w:lineRule="auto"/>
        <w:jc w:val="both"/>
        <w:rPr>
          <w:rFonts w:ascii="Calibri"/>
          <w:bCs/>
        </w:rPr>
      </w:pPr>
    </w:p>
    <w:p w14:paraId="063FFCCE" w14:textId="77777777" w:rsidR="0019706D" w:rsidRDefault="0019706D" w:rsidP="00394A8B">
      <w:pPr>
        <w:spacing w:line="360" w:lineRule="auto"/>
        <w:jc w:val="both"/>
        <w:rPr>
          <w:rFonts w:ascii="Calibri"/>
          <w:bCs/>
        </w:rPr>
      </w:pPr>
    </w:p>
    <w:p w14:paraId="5FD22F65" w14:textId="77777777" w:rsidR="0019706D" w:rsidRDefault="0019706D" w:rsidP="00394A8B">
      <w:pPr>
        <w:spacing w:line="360" w:lineRule="auto"/>
        <w:jc w:val="both"/>
        <w:rPr>
          <w:rFonts w:ascii="Calibri"/>
          <w:bCs/>
        </w:rPr>
      </w:pPr>
    </w:p>
    <w:p w14:paraId="1D711740" w14:textId="77777777" w:rsidR="0019706D" w:rsidRDefault="0019706D" w:rsidP="00394A8B">
      <w:pPr>
        <w:spacing w:line="360" w:lineRule="auto"/>
        <w:jc w:val="both"/>
        <w:rPr>
          <w:rFonts w:ascii="Calibri"/>
          <w:bCs/>
        </w:rPr>
      </w:pPr>
    </w:p>
    <w:p w14:paraId="1695B8C3" w14:textId="77777777" w:rsidR="0019706D" w:rsidRDefault="0019706D" w:rsidP="00394A8B">
      <w:pPr>
        <w:spacing w:line="360" w:lineRule="auto"/>
        <w:jc w:val="both"/>
        <w:rPr>
          <w:rFonts w:ascii="Calibri"/>
          <w:bCs/>
        </w:rPr>
      </w:pPr>
    </w:p>
    <w:p w14:paraId="08DDC166" w14:textId="77777777" w:rsidR="0019706D" w:rsidRDefault="0019706D" w:rsidP="00394A8B">
      <w:pPr>
        <w:spacing w:line="360" w:lineRule="auto"/>
        <w:jc w:val="both"/>
        <w:rPr>
          <w:rFonts w:ascii="Calibri"/>
          <w:bCs/>
        </w:rPr>
      </w:pPr>
    </w:p>
    <w:p w14:paraId="3E510E24" w14:textId="77777777" w:rsidR="0019706D" w:rsidRDefault="0019706D" w:rsidP="00394A8B">
      <w:pPr>
        <w:spacing w:line="360" w:lineRule="auto"/>
        <w:jc w:val="both"/>
        <w:rPr>
          <w:rFonts w:ascii="Calibri"/>
          <w:bCs/>
        </w:rPr>
      </w:pPr>
    </w:p>
    <w:p w14:paraId="46985BBC" w14:textId="77777777" w:rsidR="0019706D" w:rsidRDefault="0019706D" w:rsidP="00394A8B">
      <w:pPr>
        <w:spacing w:line="360" w:lineRule="auto"/>
        <w:jc w:val="both"/>
        <w:rPr>
          <w:rFonts w:ascii="Calibri"/>
          <w:bCs/>
        </w:rPr>
      </w:pPr>
    </w:p>
    <w:p w14:paraId="5E042146" w14:textId="77777777" w:rsidR="0019706D" w:rsidRDefault="0019706D" w:rsidP="00394A8B">
      <w:pPr>
        <w:spacing w:line="360" w:lineRule="auto"/>
        <w:jc w:val="both"/>
        <w:rPr>
          <w:rFonts w:ascii="Calibri"/>
          <w:bCs/>
        </w:rPr>
      </w:pPr>
    </w:p>
    <w:p w14:paraId="5F7D5C6F" w14:textId="77777777" w:rsidR="0019706D" w:rsidRDefault="0019706D" w:rsidP="00394A8B">
      <w:pPr>
        <w:spacing w:line="360" w:lineRule="auto"/>
        <w:jc w:val="both"/>
        <w:rPr>
          <w:rFonts w:ascii="Calibri"/>
          <w:bCs/>
        </w:rPr>
      </w:pPr>
    </w:p>
    <w:p w14:paraId="674FFEA4" w14:textId="77777777" w:rsidR="0019706D" w:rsidRDefault="0019706D" w:rsidP="00394A8B">
      <w:pPr>
        <w:spacing w:line="360" w:lineRule="auto"/>
        <w:jc w:val="both"/>
        <w:rPr>
          <w:rFonts w:ascii="Calibri"/>
          <w:bCs/>
        </w:rPr>
      </w:pPr>
    </w:p>
    <w:p w14:paraId="02E8BE23" w14:textId="77777777" w:rsidR="0019706D" w:rsidRDefault="0019706D" w:rsidP="00394A8B">
      <w:pPr>
        <w:spacing w:line="360" w:lineRule="auto"/>
        <w:jc w:val="both"/>
        <w:rPr>
          <w:rFonts w:ascii="Calibri"/>
          <w:bCs/>
        </w:rPr>
      </w:pPr>
    </w:p>
    <w:p w14:paraId="35D2EF0D" w14:textId="77777777" w:rsidR="0019706D" w:rsidRDefault="0019706D" w:rsidP="00394A8B">
      <w:pPr>
        <w:spacing w:line="360" w:lineRule="auto"/>
        <w:jc w:val="both"/>
        <w:rPr>
          <w:rFonts w:ascii="Calibri"/>
          <w:bCs/>
        </w:rPr>
      </w:pPr>
    </w:p>
    <w:p w14:paraId="78299140" w14:textId="77777777" w:rsidR="0019706D" w:rsidRDefault="0019706D" w:rsidP="00394A8B">
      <w:pPr>
        <w:spacing w:line="360" w:lineRule="auto"/>
        <w:jc w:val="both"/>
        <w:rPr>
          <w:rFonts w:ascii="Calibri"/>
          <w:bCs/>
        </w:rPr>
      </w:pPr>
    </w:p>
    <w:p w14:paraId="6DB638B0" w14:textId="77777777" w:rsidR="0019706D" w:rsidRDefault="0019706D" w:rsidP="00394A8B">
      <w:pPr>
        <w:spacing w:line="360" w:lineRule="auto"/>
        <w:jc w:val="both"/>
        <w:rPr>
          <w:rFonts w:ascii="Calibri"/>
          <w:bCs/>
        </w:rPr>
      </w:pPr>
    </w:p>
    <w:p w14:paraId="02A99C45" w14:textId="77777777" w:rsidR="0019706D" w:rsidRDefault="0019706D" w:rsidP="00394A8B">
      <w:pPr>
        <w:spacing w:line="360" w:lineRule="auto"/>
        <w:jc w:val="both"/>
        <w:rPr>
          <w:rFonts w:ascii="Calibri"/>
          <w:bCs/>
        </w:rPr>
      </w:pPr>
    </w:p>
    <w:p w14:paraId="3FDCBEEF" w14:textId="77777777" w:rsidR="0019706D" w:rsidRDefault="0019706D" w:rsidP="00394A8B">
      <w:pPr>
        <w:spacing w:line="360" w:lineRule="auto"/>
        <w:jc w:val="both"/>
        <w:rPr>
          <w:rFonts w:ascii="Calibri"/>
          <w:bCs/>
        </w:rPr>
      </w:pPr>
    </w:p>
    <w:p w14:paraId="1295B5B0" w14:textId="77777777" w:rsidR="0019706D" w:rsidRDefault="0019706D" w:rsidP="00394A8B">
      <w:pPr>
        <w:spacing w:line="360" w:lineRule="auto"/>
        <w:jc w:val="both"/>
        <w:rPr>
          <w:rFonts w:ascii="Calibri"/>
          <w:bCs/>
        </w:rPr>
      </w:pPr>
    </w:p>
    <w:p w14:paraId="1467E9C5" w14:textId="77777777" w:rsidR="0019706D" w:rsidRDefault="0019706D" w:rsidP="00394A8B">
      <w:pPr>
        <w:spacing w:line="360" w:lineRule="auto"/>
        <w:jc w:val="both"/>
        <w:rPr>
          <w:rFonts w:ascii="Calibri"/>
          <w:b/>
        </w:rPr>
      </w:pPr>
    </w:p>
    <w:p w14:paraId="717FF352" w14:textId="77777777" w:rsidR="00394A8B" w:rsidRDefault="00394A8B">
      <w:pPr>
        <w:rPr>
          <w:rFonts w:ascii="Calibri"/>
          <w:b/>
          <w:bCs/>
          <w:u w:color="000000"/>
        </w:rPr>
      </w:pPr>
    </w:p>
    <w:p w14:paraId="2A346443" w14:textId="77777777" w:rsidR="001A36AF" w:rsidRPr="006C21BA" w:rsidRDefault="001A36AF" w:rsidP="001A36AF">
      <w:pPr>
        <w:spacing w:before="39" w:line="388" w:lineRule="auto"/>
        <w:ind w:right="917"/>
        <w:outlineLvl w:val="0"/>
        <w:rPr>
          <w:rFonts w:ascii="Calibri"/>
          <w:b/>
          <w:bCs/>
          <w:u w:val="single"/>
        </w:rPr>
      </w:pPr>
    </w:p>
    <w:p w14:paraId="36F738A1" w14:textId="77777777" w:rsidR="001A36AF" w:rsidRPr="001C6CE5" w:rsidRDefault="001A36AF" w:rsidP="001A36AF">
      <w:pPr>
        <w:spacing w:before="39" w:line="388" w:lineRule="auto"/>
        <w:ind w:left="2970" w:right="917" w:hanging="1902"/>
        <w:jc w:val="center"/>
        <w:outlineLvl w:val="0"/>
        <w:rPr>
          <w:rFonts w:ascii="Calibri"/>
          <w:b/>
          <w:bCs/>
          <w:u w:color="000000"/>
        </w:rPr>
      </w:pPr>
      <w:r w:rsidRPr="001C6CE5">
        <w:rPr>
          <w:rFonts w:ascii="Calibri"/>
          <w:b/>
          <w:bCs/>
          <w:u w:color="000000"/>
        </w:rPr>
        <w:t>Proposed M.Sc. Biotechnology Proposed Scheme</w:t>
      </w:r>
    </w:p>
    <w:p w14:paraId="45444D9B" w14:textId="77777777" w:rsidR="001A36AF" w:rsidRPr="00B271C4" w:rsidRDefault="001A36AF" w:rsidP="001A36AF">
      <w:pPr>
        <w:spacing w:before="39" w:line="388" w:lineRule="auto"/>
        <w:ind w:left="2970" w:right="917" w:hanging="1902"/>
        <w:outlineLvl w:val="0"/>
        <w:rPr>
          <w:rFonts w:ascii="Calibri"/>
          <w:b/>
          <w:bCs/>
          <w:u w:color="000000"/>
        </w:rPr>
      </w:pPr>
      <w:r w:rsidRPr="001C6CE5">
        <w:rPr>
          <w:rFonts w:ascii="Calibri"/>
          <w:b/>
          <w:bCs/>
          <w:u w:color="000000"/>
        </w:rPr>
        <w:t xml:space="preserve">                                       M.Sc. Biotechnology </w:t>
      </w:r>
      <w:r>
        <w:rPr>
          <w:rFonts w:ascii="Calibri"/>
          <w:b/>
          <w:bCs/>
          <w:u w:color="000000"/>
        </w:rPr>
        <w:t xml:space="preserve">(effective from </w:t>
      </w:r>
      <w:r w:rsidRPr="001C6CE5">
        <w:rPr>
          <w:rFonts w:ascii="Calibri"/>
          <w:b/>
          <w:bCs/>
          <w:u w:color="000000"/>
        </w:rPr>
        <w:t>2022-23</w:t>
      </w:r>
      <w:r>
        <w:rPr>
          <w:rFonts w:ascii="Calibri"/>
          <w:b/>
          <w:bCs/>
          <w:u w:color="000000"/>
        </w:rPr>
        <w:t>)</w:t>
      </w:r>
    </w:p>
    <w:p w14:paraId="68621A55" w14:textId="77777777" w:rsidR="001A36AF" w:rsidRPr="001C6CE5" w:rsidRDefault="001A36AF" w:rsidP="001A36AF">
      <w:pPr>
        <w:tabs>
          <w:tab w:val="left" w:pos="7831"/>
        </w:tabs>
        <w:jc w:val="cente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1"/>
        <w:gridCol w:w="3899"/>
        <w:gridCol w:w="943"/>
        <w:gridCol w:w="1457"/>
      </w:tblGrid>
      <w:tr w:rsidR="001A36AF" w:rsidRPr="001C6CE5" w14:paraId="0C48BA78" w14:textId="77777777" w:rsidTr="00D34142">
        <w:trPr>
          <w:trHeight w:val="335"/>
        </w:trPr>
        <w:tc>
          <w:tcPr>
            <w:tcW w:w="7580" w:type="dxa"/>
            <w:gridSpan w:val="4"/>
          </w:tcPr>
          <w:p w14:paraId="169925B8" w14:textId="77777777" w:rsidR="001A36AF" w:rsidRPr="001C6CE5" w:rsidRDefault="001A36AF" w:rsidP="00D34142">
            <w:pPr>
              <w:spacing w:before="11"/>
              <w:jc w:val="center"/>
              <w:rPr>
                <w:rFonts w:eastAsia="Calibri"/>
                <w:b/>
              </w:rPr>
            </w:pPr>
            <w:r w:rsidRPr="001C6CE5">
              <w:rPr>
                <w:rFonts w:eastAsia="Calibri"/>
                <w:b/>
              </w:rPr>
              <w:t>SEMESTER I</w:t>
            </w:r>
          </w:p>
        </w:tc>
      </w:tr>
      <w:tr w:rsidR="001A36AF" w:rsidRPr="001C6CE5" w14:paraId="6FD0DDFD" w14:textId="77777777" w:rsidTr="00D34142">
        <w:trPr>
          <w:trHeight w:val="268"/>
        </w:trPr>
        <w:tc>
          <w:tcPr>
            <w:tcW w:w="1281" w:type="dxa"/>
            <w:tcBorders>
              <w:top w:val="nil"/>
            </w:tcBorders>
          </w:tcPr>
          <w:p w14:paraId="5D265107" w14:textId="77777777" w:rsidR="001A36AF" w:rsidRPr="001C6CE5" w:rsidRDefault="001A36AF" w:rsidP="00D34142">
            <w:pPr>
              <w:jc w:val="center"/>
            </w:pPr>
            <w:r w:rsidRPr="001C6CE5">
              <w:rPr>
                <w:rFonts w:eastAsia="Calibri"/>
                <w:b/>
              </w:rPr>
              <w:t>Course Codes</w:t>
            </w:r>
          </w:p>
        </w:tc>
        <w:tc>
          <w:tcPr>
            <w:tcW w:w="3899" w:type="dxa"/>
          </w:tcPr>
          <w:p w14:paraId="21FF65AB" w14:textId="77777777" w:rsidR="001A36AF" w:rsidRPr="001C6CE5" w:rsidRDefault="001A36AF" w:rsidP="00D34142">
            <w:pPr>
              <w:spacing w:line="248" w:lineRule="exact"/>
              <w:ind w:left="1447" w:right="1440"/>
              <w:jc w:val="center"/>
              <w:rPr>
                <w:rFonts w:eastAsia="Calibri"/>
                <w:b/>
              </w:rPr>
            </w:pPr>
            <w:r w:rsidRPr="001C6CE5">
              <w:rPr>
                <w:rFonts w:eastAsia="Calibri"/>
                <w:b/>
              </w:rPr>
              <w:t>Course Title</w:t>
            </w:r>
          </w:p>
        </w:tc>
        <w:tc>
          <w:tcPr>
            <w:tcW w:w="943" w:type="dxa"/>
          </w:tcPr>
          <w:p w14:paraId="5DEC08B7" w14:textId="77777777" w:rsidR="001A36AF" w:rsidRPr="001C6CE5" w:rsidRDefault="001A36AF" w:rsidP="00D34142">
            <w:pPr>
              <w:spacing w:line="248" w:lineRule="exact"/>
              <w:ind w:left="131" w:right="120"/>
              <w:jc w:val="center"/>
              <w:rPr>
                <w:rFonts w:eastAsia="Calibri"/>
                <w:b/>
              </w:rPr>
            </w:pPr>
            <w:r w:rsidRPr="001C6CE5">
              <w:rPr>
                <w:rFonts w:eastAsia="Calibri"/>
                <w:b/>
              </w:rPr>
              <w:t>Credits</w:t>
            </w:r>
          </w:p>
        </w:tc>
        <w:tc>
          <w:tcPr>
            <w:tcW w:w="1457" w:type="dxa"/>
          </w:tcPr>
          <w:p w14:paraId="43174C24" w14:textId="77777777" w:rsidR="001A36AF" w:rsidRPr="001C6CE5" w:rsidRDefault="001A36AF" w:rsidP="00D34142">
            <w:pPr>
              <w:spacing w:line="248" w:lineRule="exact"/>
              <w:ind w:left="131" w:right="123"/>
              <w:jc w:val="center"/>
              <w:rPr>
                <w:rFonts w:eastAsia="Calibri"/>
                <w:b/>
              </w:rPr>
            </w:pPr>
            <w:r w:rsidRPr="001C6CE5">
              <w:rPr>
                <w:rFonts w:eastAsia="Calibri"/>
                <w:b/>
              </w:rPr>
              <w:t>Course Level</w:t>
            </w:r>
          </w:p>
        </w:tc>
      </w:tr>
      <w:tr w:rsidR="001A36AF" w:rsidRPr="001C6CE5" w14:paraId="680BE3FA" w14:textId="77777777" w:rsidTr="00D34142">
        <w:trPr>
          <w:trHeight w:val="268"/>
        </w:trPr>
        <w:tc>
          <w:tcPr>
            <w:tcW w:w="7580" w:type="dxa"/>
            <w:gridSpan w:val="4"/>
            <w:tcBorders>
              <w:top w:val="nil"/>
            </w:tcBorders>
          </w:tcPr>
          <w:p w14:paraId="3AE115BE" w14:textId="77777777" w:rsidR="001A36AF" w:rsidRPr="001C6CE5" w:rsidRDefault="001A36AF" w:rsidP="00D34142">
            <w:pPr>
              <w:spacing w:line="248" w:lineRule="exact"/>
              <w:ind w:left="131" w:right="123"/>
              <w:jc w:val="center"/>
              <w:rPr>
                <w:rFonts w:eastAsia="Calibri"/>
                <w:b/>
              </w:rPr>
            </w:pPr>
            <w:r w:rsidRPr="001C6CE5">
              <w:rPr>
                <w:rFonts w:eastAsia="Calibri"/>
                <w:b/>
              </w:rPr>
              <w:t xml:space="preserve">Discipline Specific Core </w:t>
            </w:r>
            <w:r>
              <w:rPr>
                <w:rFonts w:eastAsia="Calibri"/>
                <w:b/>
              </w:rPr>
              <w:t>c</w:t>
            </w:r>
            <w:r w:rsidRPr="001C6CE5">
              <w:rPr>
                <w:rFonts w:eastAsia="Calibri"/>
                <w:b/>
              </w:rPr>
              <w:t>ourses (16 credits)</w:t>
            </w:r>
          </w:p>
        </w:tc>
      </w:tr>
      <w:tr w:rsidR="001A36AF" w:rsidRPr="001C6CE5" w14:paraId="60099C6F" w14:textId="77777777" w:rsidTr="00D34142">
        <w:trPr>
          <w:trHeight w:val="268"/>
        </w:trPr>
        <w:tc>
          <w:tcPr>
            <w:tcW w:w="1281" w:type="dxa"/>
          </w:tcPr>
          <w:p w14:paraId="2B35D260" w14:textId="77777777" w:rsidR="001A36AF" w:rsidRPr="001C6CE5" w:rsidRDefault="001A36AF" w:rsidP="00D34142">
            <w:pPr>
              <w:spacing w:line="248" w:lineRule="exact"/>
              <w:ind w:left="107"/>
              <w:jc w:val="center"/>
              <w:rPr>
                <w:rFonts w:eastAsia="Calibri"/>
              </w:rPr>
            </w:pPr>
            <w:r w:rsidRPr="001C6CE5">
              <w:rPr>
                <w:rFonts w:eastAsia="Calibri"/>
              </w:rPr>
              <w:t>GBTC-401</w:t>
            </w:r>
          </w:p>
        </w:tc>
        <w:tc>
          <w:tcPr>
            <w:tcW w:w="3899" w:type="dxa"/>
          </w:tcPr>
          <w:p w14:paraId="4AD47D93" w14:textId="77777777" w:rsidR="001A36AF" w:rsidRPr="001C6CE5" w:rsidRDefault="001A36AF" w:rsidP="00D34142">
            <w:pPr>
              <w:spacing w:line="248" w:lineRule="exact"/>
              <w:rPr>
                <w:rFonts w:eastAsia="Calibri"/>
              </w:rPr>
            </w:pPr>
            <w:r w:rsidRPr="001C6CE5">
              <w:rPr>
                <w:rFonts w:eastAsia="Calibri"/>
              </w:rPr>
              <w:t xml:space="preserve"> Microbiology</w:t>
            </w:r>
          </w:p>
        </w:tc>
        <w:tc>
          <w:tcPr>
            <w:tcW w:w="943" w:type="dxa"/>
          </w:tcPr>
          <w:p w14:paraId="54E23BEE" w14:textId="77777777" w:rsidR="001A36AF" w:rsidRPr="001C6CE5" w:rsidRDefault="001A36AF" w:rsidP="00D34142">
            <w:pPr>
              <w:spacing w:line="248" w:lineRule="exact"/>
              <w:ind w:left="9"/>
              <w:jc w:val="center"/>
              <w:rPr>
                <w:rFonts w:eastAsia="Calibri"/>
              </w:rPr>
            </w:pPr>
            <w:r w:rsidRPr="001C6CE5">
              <w:rPr>
                <w:rFonts w:eastAsia="Calibri"/>
              </w:rPr>
              <w:t>3</w:t>
            </w:r>
          </w:p>
        </w:tc>
        <w:tc>
          <w:tcPr>
            <w:tcW w:w="1457" w:type="dxa"/>
          </w:tcPr>
          <w:p w14:paraId="0621F6E6" w14:textId="77777777" w:rsidR="001A36AF" w:rsidRPr="001C6CE5" w:rsidRDefault="001A36AF" w:rsidP="00D34142">
            <w:pPr>
              <w:spacing w:line="248" w:lineRule="exact"/>
              <w:ind w:left="129" w:right="123"/>
              <w:jc w:val="center"/>
              <w:rPr>
                <w:rFonts w:eastAsia="Calibri"/>
              </w:rPr>
            </w:pPr>
            <w:r w:rsidRPr="001C6CE5">
              <w:rPr>
                <w:rFonts w:eastAsia="Calibri"/>
              </w:rPr>
              <w:t>100</w:t>
            </w:r>
          </w:p>
        </w:tc>
      </w:tr>
      <w:tr w:rsidR="001A36AF" w:rsidRPr="001C6CE5" w14:paraId="31B7622E" w14:textId="77777777" w:rsidTr="00D34142">
        <w:trPr>
          <w:trHeight w:val="268"/>
        </w:trPr>
        <w:tc>
          <w:tcPr>
            <w:tcW w:w="1281" w:type="dxa"/>
          </w:tcPr>
          <w:p w14:paraId="6BC34815" w14:textId="77777777" w:rsidR="001A36AF" w:rsidRPr="001C6CE5" w:rsidRDefault="001A36AF" w:rsidP="00D34142">
            <w:pPr>
              <w:spacing w:line="248" w:lineRule="exact"/>
              <w:ind w:left="107"/>
              <w:jc w:val="center"/>
              <w:rPr>
                <w:rFonts w:eastAsia="Calibri"/>
              </w:rPr>
            </w:pPr>
            <w:r w:rsidRPr="001C6CE5">
              <w:rPr>
                <w:rFonts w:eastAsia="Calibri"/>
              </w:rPr>
              <w:t>GBPC-401</w:t>
            </w:r>
          </w:p>
        </w:tc>
        <w:tc>
          <w:tcPr>
            <w:tcW w:w="3899" w:type="dxa"/>
          </w:tcPr>
          <w:p w14:paraId="3DB12DD6" w14:textId="77777777" w:rsidR="001A36AF" w:rsidRPr="001C6CE5" w:rsidRDefault="001A36AF" w:rsidP="00D34142">
            <w:pPr>
              <w:spacing w:line="248" w:lineRule="exact"/>
              <w:rPr>
                <w:rFonts w:eastAsia="Calibri"/>
              </w:rPr>
            </w:pPr>
            <w:r w:rsidRPr="001C6CE5">
              <w:rPr>
                <w:rFonts w:eastAsia="Calibri"/>
              </w:rPr>
              <w:t xml:space="preserve">Lab I: Techniques in Microbiology. </w:t>
            </w:r>
          </w:p>
        </w:tc>
        <w:tc>
          <w:tcPr>
            <w:tcW w:w="943" w:type="dxa"/>
          </w:tcPr>
          <w:p w14:paraId="51384D46" w14:textId="77777777" w:rsidR="001A36AF" w:rsidRPr="001C6CE5" w:rsidRDefault="001A36AF" w:rsidP="00D34142">
            <w:pPr>
              <w:spacing w:line="248" w:lineRule="exact"/>
              <w:ind w:left="9"/>
              <w:jc w:val="center"/>
              <w:rPr>
                <w:rFonts w:eastAsia="Calibri"/>
              </w:rPr>
            </w:pPr>
            <w:r w:rsidRPr="001C6CE5">
              <w:rPr>
                <w:rFonts w:eastAsia="Calibri"/>
              </w:rPr>
              <w:t>3</w:t>
            </w:r>
          </w:p>
        </w:tc>
        <w:tc>
          <w:tcPr>
            <w:tcW w:w="1457" w:type="dxa"/>
          </w:tcPr>
          <w:p w14:paraId="77F94ACC" w14:textId="77777777" w:rsidR="001A36AF" w:rsidRPr="001C6CE5" w:rsidRDefault="001A36AF" w:rsidP="00D34142">
            <w:pPr>
              <w:spacing w:line="248" w:lineRule="exact"/>
              <w:ind w:left="129" w:right="123"/>
              <w:jc w:val="center"/>
              <w:rPr>
                <w:rFonts w:eastAsia="Calibri"/>
              </w:rPr>
            </w:pPr>
            <w:r w:rsidRPr="001C6CE5">
              <w:rPr>
                <w:rFonts w:eastAsia="Calibri"/>
              </w:rPr>
              <w:t>100</w:t>
            </w:r>
          </w:p>
        </w:tc>
      </w:tr>
      <w:tr w:rsidR="001A36AF" w:rsidRPr="001C6CE5" w14:paraId="11F2FB15" w14:textId="77777777" w:rsidTr="00D34142">
        <w:trPr>
          <w:trHeight w:val="268"/>
        </w:trPr>
        <w:tc>
          <w:tcPr>
            <w:tcW w:w="1281" w:type="dxa"/>
          </w:tcPr>
          <w:p w14:paraId="633E521B" w14:textId="77777777" w:rsidR="001A36AF" w:rsidRPr="001C6CE5" w:rsidRDefault="001A36AF" w:rsidP="00D34142">
            <w:pPr>
              <w:spacing w:line="265" w:lineRule="exact"/>
              <w:ind w:left="107"/>
              <w:jc w:val="center"/>
              <w:rPr>
                <w:rFonts w:eastAsia="Calibri"/>
              </w:rPr>
            </w:pPr>
            <w:r w:rsidRPr="001C6CE5">
              <w:rPr>
                <w:rFonts w:eastAsia="Calibri"/>
              </w:rPr>
              <w:t>GBTC-40</w:t>
            </w:r>
            <w:r>
              <w:rPr>
                <w:rFonts w:eastAsia="Calibri"/>
              </w:rPr>
              <w:t>2</w:t>
            </w:r>
          </w:p>
        </w:tc>
        <w:tc>
          <w:tcPr>
            <w:tcW w:w="3899" w:type="dxa"/>
          </w:tcPr>
          <w:p w14:paraId="68E0B604" w14:textId="77777777" w:rsidR="001A36AF" w:rsidRPr="001C6CE5" w:rsidRDefault="001A36AF" w:rsidP="00D34142">
            <w:pPr>
              <w:spacing w:line="252" w:lineRule="exact"/>
              <w:ind w:left="105"/>
              <w:rPr>
                <w:rFonts w:eastAsia="Calibri"/>
              </w:rPr>
            </w:pPr>
            <w:r w:rsidRPr="001C6CE5">
              <w:rPr>
                <w:rFonts w:eastAsia="Calibri"/>
              </w:rPr>
              <w:t xml:space="preserve">Immunology </w:t>
            </w:r>
          </w:p>
        </w:tc>
        <w:tc>
          <w:tcPr>
            <w:tcW w:w="943" w:type="dxa"/>
          </w:tcPr>
          <w:p w14:paraId="0FB399FD" w14:textId="77777777" w:rsidR="001A36AF" w:rsidRPr="001C6CE5" w:rsidRDefault="001A36AF" w:rsidP="00D34142">
            <w:pPr>
              <w:spacing w:line="265" w:lineRule="exact"/>
              <w:ind w:left="9"/>
              <w:jc w:val="center"/>
              <w:rPr>
                <w:rFonts w:eastAsia="Calibri"/>
              </w:rPr>
            </w:pPr>
            <w:r w:rsidRPr="001C6CE5">
              <w:rPr>
                <w:rFonts w:eastAsia="Calibri"/>
              </w:rPr>
              <w:t>3</w:t>
            </w:r>
          </w:p>
        </w:tc>
        <w:tc>
          <w:tcPr>
            <w:tcW w:w="1457" w:type="dxa"/>
          </w:tcPr>
          <w:p w14:paraId="78272CEA" w14:textId="77777777" w:rsidR="001A36AF" w:rsidRPr="001C6CE5" w:rsidRDefault="001A36AF" w:rsidP="00D34142">
            <w:pPr>
              <w:spacing w:line="265" w:lineRule="exact"/>
              <w:ind w:left="129" w:right="123"/>
              <w:jc w:val="center"/>
              <w:rPr>
                <w:rFonts w:eastAsia="Calibri"/>
              </w:rPr>
            </w:pPr>
            <w:r w:rsidRPr="001C6CE5">
              <w:rPr>
                <w:rFonts w:eastAsia="Calibri"/>
              </w:rPr>
              <w:t>100</w:t>
            </w:r>
          </w:p>
        </w:tc>
      </w:tr>
      <w:tr w:rsidR="001A36AF" w:rsidRPr="001C6CE5" w14:paraId="3B21D00C" w14:textId="77777777" w:rsidTr="00D34142">
        <w:trPr>
          <w:trHeight w:val="537"/>
        </w:trPr>
        <w:tc>
          <w:tcPr>
            <w:tcW w:w="1281" w:type="dxa"/>
          </w:tcPr>
          <w:p w14:paraId="319701A9" w14:textId="77777777" w:rsidR="001A36AF" w:rsidRPr="001C6CE5" w:rsidRDefault="001A36AF" w:rsidP="00D34142">
            <w:pPr>
              <w:spacing w:line="248" w:lineRule="exact"/>
              <w:ind w:left="107"/>
              <w:jc w:val="center"/>
              <w:rPr>
                <w:rFonts w:eastAsia="Calibri"/>
              </w:rPr>
            </w:pPr>
            <w:r w:rsidRPr="001C6CE5">
              <w:rPr>
                <w:rFonts w:eastAsia="Calibri"/>
              </w:rPr>
              <w:t>GBPC- 40</w:t>
            </w:r>
            <w:r>
              <w:rPr>
                <w:rFonts w:eastAsia="Calibri"/>
              </w:rPr>
              <w:t>2</w:t>
            </w:r>
          </w:p>
        </w:tc>
        <w:tc>
          <w:tcPr>
            <w:tcW w:w="3899" w:type="dxa"/>
          </w:tcPr>
          <w:p w14:paraId="0927909B" w14:textId="77777777" w:rsidR="001A36AF" w:rsidRPr="001C6CE5" w:rsidRDefault="001A36AF" w:rsidP="00D34142">
            <w:pPr>
              <w:spacing w:line="265" w:lineRule="exact"/>
              <w:ind w:left="105"/>
              <w:rPr>
                <w:rFonts w:eastAsia="Calibri"/>
              </w:rPr>
            </w:pPr>
            <w:r w:rsidRPr="001C6CE5">
              <w:rPr>
                <w:rFonts w:eastAsia="Calibri"/>
              </w:rPr>
              <w:t xml:space="preserve">Lab II: </w:t>
            </w:r>
            <w:r>
              <w:rPr>
                <w:rFonts w:eastAsia="Calibri"/>
              </w:rPr>
              <w:t xml:space="preserve">Techniques in </w:t>
            </w:r>
            <w:r w:rsidRPr="001C6CE5">
              <w:rPr>
                <w:rFonts w:eastAsia="Calibri"/>
              </w:rPr>
              <w:t xml:space="preserve">Immunology </w:t>
            </w:r>
          </w:p>
          <w:p w14:paraId="4DE3467A" w14:textId="77777777" w:rsidR="001A36AF" w:rsidRPr="001C6CE5" w:rsidRDefault="001A36AF" w:rsidP="00D34142">
            <w:pPr>
              <w:spacing w:line="248" w:lineRule="exact"/>
              <w:ind w:left="105"/>
              <w:rPr>
                <w:rFonts w:eastAsia="Calibri"/>
              </w:rPr>
            </w:pPr>
          </w:p>
        </w:tc>
        <w:tc>
          <w:tcPr>
            <w:tcW w:w="943" w:type="dxa"/>
          </w:tcPr>
          <w:p w14:paraId="23138AB1" w14:textId="77777777" w:rsidR="001A36AF" w:rsidRPr="001C6CE5" w:rsidRDefault="001A36AF" w:rsidP="00D34142">
            <w:pPr>
              <w:spacing w:line="248" w:lineRule="exact"/>
              <w:ind w:left="9"/>
              <w:jc w:val="center"/>
              <w:rPr>
                <w:rFonts w:eastAsia="Calibri"/>
              </w:rPr>
            </w:pPr>
            <w:r w:rsidRPr="001C6CE5">
              <w:rPr>
                <w:rFonts w:eastAsia="Calibri"/>
              </w:rPr>
              <w:t>2</w:t>
            </w:r>
          </w:p>
        </w:tc>
        <w:tc>
          <w:tcPr>
            <w:tcW w:w="1457" w:type="dxa"/>
          </w:tcPr>
          <w:p w14:paraId="3FBC7002" w14:textId="77777777" w:rsidR="001A36AF" w:rsidRPr="001C6CE5" w:rsidRDefault="001A36AF" w:rsidP="00D34142">
            <w:pPr>
              <w:spacing w:line="248" w:lineRule="exact"/>
              <w:ind w:left="129" w:right="123"/>
              <w:jc w:val="center"/>
              <w:rPr>
                <w:rFonts w:eastAsia="Calibri"/>
              </w:rPr>
            </w:pPr>
            <w:r w:rsidRPr="001C6CE5">
              <w:rPr>
                <w:rFonts w:eastAsia="Calibri"/>
              </w:rPr>
              <w:t>100</w:t>
            </w:r>
          </w:p>
        </w:tc>
      </w:tr>
      <w:tr w:rsidR="001A36AF" w:rsidRPr="001C6CE5" w14:paraId="21BE7F0C" w14:textId="77777777" w:rsidTr="00D34142">
        <w:trPr>
          <w:trHeight w:val="268"/>
        </w:trPr>
        <w:tc>
          <w:tcPr>
            <w:tcW w:w="1281" w:type="dxa"/>
          </w:tcPr>
          <w:p w14:paraId="1B37359A" w14:textId="77777777" w:rsidR="001A36AF" w:rsidRPr="001C6CE5" w:rsidRDefault="001A36AF" w:rsidP="00D34142">
            <w:pPr>
              <w:spacing w:line="248" w:lineRule="exact"/>
              <w:ind w:left="107"/>
              <w:jc w:val="center"/>
              <w:rPr>
                <w:rFonts w:eastAsia="Calibri"/>
              </w:rPr>
            </w:pPr>
            <w:r w:rsidRPr="001C6CE5">
              <w:rPr>
                <w:rFonts w:eastAsia="Calibri"/>
              </w:rPr>
              <w:t>GBTC-40</w:t>
            </w:r>
            <w:r>
              <w:rPr>
                <w:rFonts w:eastAsia="Calibri"/>
              </w:rPr>
              <w:t>3</w:t>
            </w:r>
          </w:p>
        </w:tc>
        <w:tc>
          <w:tcPr>
            <w:tcW w:w="3899" w:type="dxa"/>
          </w:tcPr>
          <w:p w14:paraId="3010153C" w14:textId="77777777" w:rsidR="001A36AF" w:rsidRPr="001C6CE5" w:rsidRDefault="001A36AF" w:rsidP="00D34142">
            <w:pPr>
              <w:spacing w:line="265" w:lineRule="exact"/>
              <w:ind w:left="105"/>
              <w:rPr>
                <w:rFonts w:eastAsia="Calibri"/>
              </w:rPr>
            </w:pPr>
            <w:r w:rsidRPr="001C6CE5">
              <w:rPr>
                <w:rFonts w:eastAsia="Calibri"/>
              </w:rPr>
              <w:t>Biophysical Principles &amp; Analytical</w:t>
            </w:r>
          </w:p>
          <w:p w14:paraId="740B72CA" w14:textId="77777777" w:rsidR="001A36AF" w:rsidRPr="001C6CE5" w:rsidRDefault="001A36AF" w:rsidP="00D34142">
            <w:pPr>
              <w:spacing w:line="265" w:lineRule="exact"/>
              <w:ind w:left="105"/>
              <w:rPr>
                <w:rFonts w:eastAsia="Calibri"/>
              </w:rPr>
            </w:pPr>
            <w:r w:rsidRPr="001C6CE5">
              <w:rPr>
                <w:rFonts w:eastAsia="Calibri"/>
              </w:rPr>
              <w:t>Techniques</w:t>
            </w:r>
          </w:p>
        </w:tc>
        <w:tc>
          <w:tcPr>
            <w:tcW w:w="943" w:type="dxa"/>
          </w:tcPr>
          <w:p w14:paraId="763FA0F9" w14:textId="77777777" w:rsidR="001A36AF" w:rsidRPr="001C6CE5" w:rsidRDefault="001A36AF" w:rsidP="00D34142">
            <w:pPr>
              <w:spacing w:line="248" w:lineRule="exact"/>
              <w:ind w:left="9"/>
              <w:jc w:val="center"/>
              <w:rPr>
                <w:rFonts w:eastAsia="Calibri"/>
              </w:rPr>
            </w:pPr>
            <w:r w:rsidRPr="001C6CE5">
              <w:rPr>
                <w:rFonts w:eastAsia="Calibri"/>
              </w:rPr>
              <w:t>2</w:t>
            </w:r>
          </w:p>
        </w:tc>
        <w:tc>
          <w:tcPr>
            <w:tcW w:w="1457" w:type="dxa"/>
          </w:tcPr>
          <w:p w14:paraId="020F5863" w14:textId="77777777" w:rsidR="001A36AF" w:rsidRPr="001C6CE5" w:rsidRDefault="001A36AF" w:rsidP="00D34142">
            <w:pPr>
              <w:spacing w:line="248" w:lineRule="exact"/>
              <w:ind w:left="129" w:right="123"/>
              <w:jc w:val="center"/>
              <w:rPr>
                <w:rFonts w:eastAsia="Calibri"/>
              </w:rPr>
            </w:pPr>
            <w:r w:rsidRPr="001C6CE5">
              <w:rPr>
                <w:rFonts w:eastAsia="Calibri"/>
              </w:rPr>
              <w:t>100</w:t>
            </w:r>
          </w:p>
        </w:tc>
      </w:tr>
      <w:tr w:rsidR="001A36AF" w:rsidRPr="001C6CE5" w14:paraId="0ADF2784" w14:textId="77777777" w:rsidTr="00D34142">
        <w:trPr>
          <w:trHeight w:val="268"/>
        </w:trPr>
        <w:tc>
          <w:tcPr>
            <w:tcW w:w="1281" w:type="dxa"/>
          </w:tcPr>
          <w:p w14:paraId="241CA1DE" w14:textId="77777777" w:rsidR="001A36AF" w:rsidRPr="001C6CE5" w:rsidRDefault="001A36AF" w:rsidP="00D34142">
            <w:pPr>
              <w:spacing w:line="248" w:lineRule="exact"/>
              <w:ind w:left="107"/>
              <w:jc w:val="center"/>
              <w:rPr>
                <w:rFonts w:eastAsia="Calibri"/>
              </w:rPr>
            </w:pPr>
          </w:p>
          <w:p w14:paraId="797A7618" w14:textId="77777777" w:rsidR="001A36AF" w:rsidRPr="001C6CE5" w:rsidRDefault="001A36AF" w:rsidP="00D34142">
            <w:pPr>
              <w:spacing w:line="248" w:lineRule="exact"/>
              <w:ind w:left="107"/>
              <w:jc w:val="center"/>
              <w:rPr>
                <w:rFonts w:eastAsia="Calibri"/>
              </w:rPr>
            </w:pPr>
            <w:r w:rsidRPr="001C6CE5">
              <w:rPr>
                <w:rFonts w:eastAsia="Calibri"/>
              </w:rPr>
              <w:t>GBPC-404</w:t>
            </w:r>
          </w:p>
        </w:tc>
        <w:tc>
          <w:tcPr>
            <w:tcW w:w="3899" w:type="dxa"/>
          </w:tcPr>
          <w:p w14:paraId="6A117C9D" w14:textId="77777777" w:rsidR="001A36AF" w:rsidRPr="001C6CE5" w:rsidRDefault="001A36AF" w:rsidP="00D34142">
            <w:pPr>
              <w:spacing w:line="248" w:lineRule="exact"/>
              <w:ind w:left="105"/>
              <w:rPr>
                <w:rFonts w:eastAsia="Calibri"/>
              </w:rPr>
            </w:pPr>
            <w:r w:rsidRPr="001C6CE5">
              <w:rPr>
                <w:rFonts w:eastAsia="Calibri"/>
              </w:rPr>
              <w:t>LAB III: Biochemical and analytical techniques</w:t>
            </w:r>
          </w:p>
        </w:tc>
        <w:tc>
          <w:tcPr>
            <w:tcW w:w="943" w:type="dxa"/>
          </w:tcPr>
          <w:p w14:paraId="3BE683A7" w14:textId="77777777" w:rsidR="001A36AF" w:rsidRPr="001C6CE5" w:rsidRDefault="001A36AF" w:rsidP="00D34142">
            <w:pPr>
              <w:spacing w:line="248" w:lineRule="exact"/>
              <w:ind w:left="9"/>
              <w:jc w:val="center"/>
              <w:rPr>
                <w:rFonts w:eastAsia="Calibri"/>
              </w:rPr>
            </w:pPr>
            <w:r w:rsidRPr="001C6CE5">
              <w:rPr>
                <w:rFonts w:eastAsia="Calibri"/>
              </w:rPr>
              <w:t>3</w:t>
            </w:r>
          </w:p>
        </w:tc>
        <w:tc>
          <w:tcPr>
            <w:tcW w:w="1457" w:type="dxa"/>
          </w:tcPr>
          <w:p w14:paraId="155577BC" w14:textId="77777777" w:rsidR="001A36AF" w:rsidRPr="001C6CE5" w:rsidRDefault="001A36AF" w:rsidP="00D34142">
            <w:pPr>
              <w:spacing w:line="248" w:lineRule="exact"/>
              <w:ind w:left="129" w:right="123"/>
              <w:jc w:val="center"/>
              <w:rPr>
                <w:rFonts w:eastAsia="Calibri"/>
              </w:rPr>
            </w:pPr>
            <w:r w:rsidRPr="001C6CE5">
              <w:rPr>
                <w:rFonts w:eastAsia="Calibri"/>
              </w:rPr>
              <w:t>100</w:t>
            </w:r>
          </w:p>
        </w:tc>
      </w:tr>
      <w:tr w:rsidR="001A36AF" w:rsidRPr="001C6CE5" w14:paraId="284111C0" w14:textId="77777777" w:rsidTr="00D34142">
        <w:trPr>
          <w:trHeight w:val="268"/>
        </w:trPr>
        <w:tc>
          <w:tcPr>
            <w:tcW w:w="7580" w:type="dxa"/>
            <w:gridSpan w:val="4"/>
          </w:tcPr>
          <w:p w14:paraId="2DFB999E" w14:textId="77777777" w:rsidR="001A36AF" w:rsidRPr="001C6CE5" w:rsidRDefault="001A36AF" w:rsidP="00D34142">
            <w:pPr>
              <w:spacing w:line="248" w:lineRule="exact"/>
              <w:ind w:left="129" w:right="123"/>
              <w:jc w:val="center"/>
              <w:rPr>
                <w:rFonts w:eastAsia="Calibri"/>
              </w:rPr>
            </w:pPr>
            <w:r w:rsidRPr="001C6CE5">
              <w:rPr>
                <w:rFonts w:eastAsia="Calibri"/>
                <w:b/>
              </w:rPr>
              <w:t>Discipline Specific Elective courses (Any 4 credits)</w:t>
            </w:r>
          </w:p>
        </w:tc>
      </w:tr>
      <w:tr w:rsidR="001A36AF" w:rsidRPr="001C6CE5" w14:paraId="08E94E94" w14:textId="77777777" w:rsidTr="00D34142">
        <w:trPr>
          <w:trHeight w:val="268"/>
        </w:trPr>
        <w:tc>
          <w:tcPr>
            <w:tcW w:w="1281" w:type="dxa"/>
          </w:tcPr>
          <w:p w14:paraId="6352B3F0" w14:textId="77777777" w:rsidR="001A36AF" w:rsidRPr="001C6CE5" w:rsidRDefault="001A36AF" w:rsidP="00D34142">
            <w:pPr>
              <w:spacing w:line="248" w:lineRule="exact"/>
              <w:ind w:left="107"/>
              <w:jc w:val="center"/>
              <w:rPr>
                <w:rFonts w:eastAsia="Calibri"/>
              </w:rPr>
            </w:pPr>
            <w:r w:rsidRPr="001C6CE5">
              <w:rPr>
                <w:rFonts w:eastAsia="Calibri"/>
              </w:rPr>
              <w:t>GBTE-401</w:t>
            </w:r>
          </w:p>
        </w:tc>
        <w:tc>
          <w:tcPr>
            <w:tcW w:w="3899" w:type="dxa"/>
          </w:tcPr>
          <w:p w14:paraId="76CDD913" w14:textId="77777777" w:rsidR="001A36AF" w:rsidRPr="001C6CE5" w:rsidRDefault="001A36AF" w:rsidP="00D34142">
            <w:pPr>
              <w:spacing w:line="248" w:lineRule="exact"/>
              <w:ind w:left="105"/>
              <w:rPr>
                <w:rFonts w:eastAsia="Calibri"/>
              </w:rPr>
            </w:pPr>
            <w:r w:rsidRPr="001C6CE5">
              <w:rPr>
                <w:rFonts w:eastAsia="Calibri"/>
              </w:rPr>
              <w:t>Concepts in Biochemistry</w:t>
            </w:r>
          </w:p>
        </w:tc>
        <w:tc>
          <w:tcPr>
            <w:tcW w:w="943" w:type="dxa"/>
          </w:tcPr>
          <w:p w14:paraId="520D9467" w14:textId="77777777" w:rsidR="001A36AF" w:rsidRPr="001C6CE5" w:rsidRDefault="001A36AF" w:rsidP="00D34142">
            <w:pPr>
              <w:spacing w:line="248" w:lineRule="exact"/>
              <w:ind w:left="9"/>
              <w:jc w:val="center"/>
              <w:rPr>
                <w:rFonts w:eastAsia="Calibri"/>
              </w:rPr>
            </w:pPr>
            <w:r w:rsidRPr="001C6CE5">
              <w:rPr>
                <w:rFonts w:eastAsia="Calibri"/>
              </w:rPr>
              <w:t>2</w:t>
            </w:r>
          </w:p>
        </w:tc>
        <w:tc>
          <w:tcPr>
            <w:tcW w:w="1457" w:type="dxa"/>
          </w:tcPr>
          <w:p w14:paraId="6E031FD6" w14:textId="77777777" w:rsidR="001A36AF" w:rsidRPr="001C6CE5" w:rsidRDefault="001A36AF" w:rsidP="00D34142">
            <w:pPr>
              <w:spacing w:line="248" w:lineRule="exact"/>
              <w:ind w:left="129" w:right="123"/>
              <w:jc w:val="center"/>
              <w:rPr>
                <w:rFonts w:eastAsia="Calibri"/>
              </w:rPr>
            </w:pPr>
            <w:r w:rsidRPr="001C6CE5">
              <w:rPr>
                <w:rFonts w:eastAsia="Calibri"/>
              </w:rPr>
              <w:t>100</w:t>
            </w:r>
          </w:p>
        </w:tc>
      </w:tr>
      <w:tr w:rsidR="001A36AF" w:rsidRPr="001C6CE5" w14:paraId="06179CAB" w14:textId="77777777" w:rsidTr="00D34142">
        <w:trPr>
          <w:trHeight w:val="268"/>
        </w:trPr>
        <w:tc>
          <w:tcPr>
            <w:tcW w:w="1281" w:type="dxa"/>
          </w:tcPr>
          <w:p w14:paraId="797844BA" w14:textId="77777777" w:rsidR="001A36AF" w:rsidRPr="001C6CE5" w:rsidRDefault="001A36AF" w:rsidP="00D34142">
            <w:pPr>
              <w:spacing w:line="248" w:lineRule="exact"/>
              <w:ind w:left="107"/>
              <w:jc w:val="center"/>
              <w:rPr>
                <w:rFonts w:eastAsia="Calibri"/>
              </w:rPr>
            </w:pPr>
            <w:r w:rsidRPr="001C6CE5">
              <w:rPr>
                <w:rFonts w:eastAsia="Calibri"/>
              </w:rPr>
              <w:t>GBTE-402</w:t>
            </w:r>
          </w:p>
        </w:tc>
        <w:tc>
          <w:tcPr>
            <w:tcW w:w="3899" w:type="dxa"/>
          </w:tcPr>
          <w:p w14:paraId="15F17FEB" w14:textId="77777777" w:rsidR="001A36AF" w:rsidRPr="001C6CE5" w:rsidRDefault="001A36AF" w:rsidP="00D34142">
            <w:pPr>
              <w:spacing w:line="248" w:lineRule="exact"/>
              <w:ind w:left="105"/>
              <w:rPr>
                <w:rFonts w:eastAsia="Calibri"/>
              </w:rPr>
            </w:pPr>
            <w:r w:rsidRPr="001C6CE5">
              <w:rPr>
                <w:rFonts w:eastAsia="Calibri"/>
              </w:rPr>
              <w:t>Biostatistics</w:t>
            </w:r>
          </w:p>
        </w:tc>
        <w:tc>
          <w:tcPr>
            <w:tcW w:w="943" w:type="dxa"/>
          </w:tcPr>
          <w:p w14:paraId="6CC52705" w14:textId="77777777" w:rsidR="001A36AF" w:rsidRPr="001C6CE5" w:rsidRDefault="001A36AF" w:rsidP="00D34142">
            <w:pPr>
              <w:spacing w:line="248" w:lineRule="exact"/>
              <w:ind w:left="9"/>
              <w:jc w:val="center"/>
              <w:rPr>
                <w:rFonts w:eastAsia="Calibri"/>
              </w:rPr>
            </w:pPr>
            <w:r w:rsidRPr="001C6CE5">
              <w:rPr>
                <w:rFonts w:eastAsia="Calibri"/>
              </w:rPr>
              <w:t>2</w:t>
            </w:r>
          </w:p>
        </w:tc>
        <w:tc>
          <w:tcPr>
            <w:tcW w:w="1457" w:type="dxa"/>
          </w:tcPr>
          <w:p w14:paraId="6276E40C" w14:textId="77777777" w:rsidR="001A36AF" w:rsidRPr="001C6CE5" w:rsidRDefault="001A36AF" w:rsidP="00D34142">
            <w:pPr>
              <w:spacing w:line="248" w:lineRule="exact"/>
              <w:ind w:left="129" w:right="123"/>
              <w:jc w:val="center"/>
              <w:rPr>
                <w:rFonts w:eastAsia="Calibri"/>
              </w:rPr>
            </w:pPr>
            <w:r w:rsidRPr="001C6CE5">
              <w:rPr>
                <w:rFonts w:eastAsia="Calibri"/>
              </w:rPr>
              <w:t>100</w:t>
            </w:r>
          </w:p>
        </w:tc>
      </w:tr>
      <w:tr w:rsidR="001A36AF" w:rsidRPr="001C6CE5" w14:paraId="583FC32E" w14:textId="77777777" w:rsidTr="00D34142">
        <w:trPr>
          <w:trHeight w:val="268"/>
        </w:trPr>
        <w:tc>
          <w:tcPr>
            <w:tcW w:w="1281" w:type="dxa"/>
          </w:tcPr>
          <w:p w14:paraId="52E20CB5" w14:textId="77777777" w:rsidR="001A36AF" w:rsidRPr="001C6CE5" w:rsidRDefault="001A36AF" w:rsidP="00D34142">
            <w:pPr>
              <w:spacing w:line="248" w:lineRule="exact"/>
              <w:ind w:left="107"/>
              <w:jc w:val="center"/>
              <w:rPr>
                <w:rFonts w:eastAsia="Calibri"/>
              </w:rPr>
            </w:pPr>
            <w:r w:rsidRPr="001C6CE5">
              <w:rPr>
                <w:rFonts w:eastAsia="Calibri"/>
              </w:rPr>
              <w:t>GBTE-403</w:t>
            </w:r>
          </w:p>
        </w:tc>
        <w:tc>
          <w:tcPr>
            <w:tcW w:w="3899" w:type="dxa"/>
          </w:tcPr>
          <w:p w14:paraId="450E6B9F" w14:textId="77777777" w:rsidR="001A36AF" w:rsidRPr="001C6CE5" w:rsidRDefault="001A36AF" w:rsidP="00D34142">
            <w:pPr>
              <w:spacing w:line="248" w:lineRule="exact"/>
              <w:ind w:left="105"/>
              <w:rPr>
                <w:rFonts w:eastAsia="Calibri"/>
              </w:rPr>
            </w:pPr>
            <w:r w:rsidRPr="001C6CE5">
              <w:rPr>
                <w:rFonts w:eastAsia="Calibri"/>
              </w:rPr>
              <w:t>Mathematics for Biologists</w:t>
            </w:r>
          </w:p>
        </w:tc>
        <w:tc>
          <w:tcPr>
            <w:tcW w:w="943" w:type="dxa"/>
          </w:tcPr>
          <w:p w14:paraId="554393DE" w14:textId="77777777" w:rsidR="001A36AF" w:rsidRPr="001C6CE5" w:rsidRDefault="001A36AF" w:rsidP="00D34142">
            <w:pPr>
              <w:spacing w:line="248" w:lineRule="exact"/>
              <w:ind w:left="9"/>
              <w:jc w:val="center"/>
              <w:rPr>
                <w:rFonts w:eastAsia="Calibri"/>
              </w:rPr>
            </w:pPr>
            <w:r w:rsidRPr="001C6CE5">
              <w:rPr>
                <w:rFonts w:eastAsia="Calibri"/>
              </w:rPr>
              <w:t>2</w:t>
            </w:r>
          </w:p>
        </w:tc>
        <w:tc>
          <w:tcPr>
            <w:tcW w:w="1457" w:type="dxa"/>
          </w:tcPr>
          <w:p w14:paraId="1C8C9513" w14:textId="77777777" w:rsidR="001A36AF" w:rsidRPr="001C6CE5" w:rsidRDefault="001A36AF" w:rsidP="00D34142">
            <w:pPr>
              <w:spacing w:line="248" w:lineRule="exact"/>
              <w:ind w:left="129" w:right="123"/>
              <w:jc w:val="center"/>
              <w:rPr>
                <w:rFonts w:eastAsia="Calibri"/>
              </w:rPr>
            </w:pPr>
            <w:r w:rsidRPr="001C6CE5">
              <w:rPr>
                <w:rFonts w:eastAsia="Calibri"/>
              </w:rPr>
              <w:t>100</w:t>
            </w:r>
          </w:p>
        </w:tc>
      </w:tr>
      <w:tr w:rsidR="001A36AF" w:rsidRPr="001C6CE5" w14:paraId="18CEC195" w14:textId="77777777" w:rsidTr="00D34142">
        <w:trPr>
          <w:trHeight w:val="268"/>
        </w:trPr>
        <w:tc>
          <w:tcPr>
            <w:tcW w:w="1281" w:type="dxa"/>
          </w:tcPr>
          <w:p w14:paraId="212FAE47" w14:textId="77777777" w:rsidR="001A36AF" w:rsidRPr="001C6CE5" w:rsidRDefault="001A36AF" w:rsidP="00D34142">
            <w:pPr>
              <w:spacing w:line="248" w:lineRule="exact"/>
              <w:ind w:left="107"/>
              <w:jc w:val="center"/>
              <w:rPr>
                <w:rFonts w:eastAsia="Calibri"/>
              </w:rPr>
            </w:pPr>
            <w:r w:rsidRPr="001C6CE5">
              <w:rPr>
                <w:rFonts w:eastAsia="Calibri"/>
              </w:rPr>
              <w:t>GBTE-404</w:t>
            </w:r>
          </w:p>
        </w:tc>
        <w:tc>
          <w:tcPr>
            <w:tcW w:w="3899" w:type="dxa"/>
          </w:tcPr>
          <w:p w14:paraId="3D3DA938" w14:textId="77777777" w:rsidR="001A36AF" w:rsidRPr="001C6CE5" w:rsidRDefault="001A36AF" w:rsidP="00D34142">
            <w:pPr>
              <w:spacing w:line="248" w:lineRule="exact"/>
              <w:ind w:left="105"/>
              <w:rPr>
                <w:rFonts w:eastAsia="Calibri"/>
              </w:rPr>
            </w:pPr>
            <w:r w:rsidRPr="001C6CE5">
              <w:rPr>
                <w:rFonts w:eastAsia="Calibri"/>
              </w:rPr>
              <w:t>Biology of the Extremophilic Organisms</w:t>
            </w:r>
          </w:p>
        </w:tc>
        <w:tc>
          <w:tcPr>
            <w:tcW w:w="943" w:type="dxa"/>
          </w:tcPr>
          <w:p w14:paraId="01919181" w14:textId="77777777" w:rsidR="001A36AF" w:rsidRPr="001C6CE5" w:rsidRDefault="001A36AF" w:rsidP="00D34142">
            <w:pPr>
              <w:spacing w:line="248" w:lineRule="exact"/>
              <w:ind w:left="9"/>
              <w:jc w:val="center"/>
              <w:rPr>
                <w:rFonts w:eastAsia="Calibri"/>
              </w:rPr>
            </w:pPr>
            <w:r w:rsidRPr="001C6CE5">
              <w:rPr>
                <w:rFonts w:eastAsia="Calibri"/>
              </w:rPr>
              <w:t>2</w:t>
            </w:r>
          </w:p>
        </w:tc>
        <w:tc>
          <w:tcPr>
            <w:tcW w:w="1457" w:type="dxa"/>
          </w:tcPr>
          <w:p w14:paraId="4887B244" w14:textId="77777777" w:rsidR="001A36AF" w:rsidRPr="001C6CE5" w:rsidRDefault="001A36AF" w:rsidP="00D34142">
            <w:pPr>
              <w:spacing w:line="248" w:lineRule="exact"/>
              <w:ind w:left="129" w:right="123"/>
              <w:jc w:val="center"/>
              <w:rPr>
                <w:rFonts w:eastAsia="Calibri"/>
              </w:rPr>
            </w:pPr>
            <w:r w:rsidRPr="001C6CE5">
              <w:rPr>
                <w:rFonts w:eastAsia="Calibri"/>
              </w:rPr>
              <w:t>100</w:t>
            </w:r>
          </w:p>
        </w:tc>
      </w:tr>
      <w:tr w:rsidR="001A36AF" w:rsidRPr="001C6CE5" w14:paraId="4BB3B233" w14:textId="77777777" w:rsidTr="00D34142">
        <w:trPr>
          <w:trHeight w:val="268"/>
        </w:trPr>
        <w:tc>
          <w:tcPr>
            <w:tcW w:w="7580" w:type="dxa"/>
            <w:gridSpan w:val="4"/>
          </w:tcPr>
          <w:p w14:paraId="4EE53F21" w14:textId="77777777" w:rsidR="001A36AF" w:rsidRPr="001C6CE5" w:rsidRDefault="001A36AF" w:rsidP="00D34142">
            <w:pPr>
              <w:spacing w:line="248" w:lineRule="exact"/>
              <w:ind w:left="129" w:right="123"/>
              <w:jc w:val="center"/>
              <w:rPr>
                <w:rFonts w:eastAsia="Calibri"/>
                <w:b/>
                <w:bCs/>
              </w:rPr>
            </w:pPr>
            <w:r w:rsidRPr="001C6CE5">
              <w:rPr>
                <w:rFonts w:eastAsia="Calibri"/>
                <w:b/>
                <w:bCs/>
              </w:rPr>
              <w:t>Semester II</w:t>
            </w:r>
          </w:p>
        </w:tc>
      </w:tr>
      <w:tr w:rsidR="001A36AF" w:rsidRPr="001C6CE5" w14:paraId="6487F268" w14:textId="77777777" w:rsidTr="00D34142">
        <w:trPr>
          <w:trHeight w:val="268"/>
        </w:trPr>
        <w:tc>
          <w:tcPr>
            <w:tcW w:w="7580" w:type="dxa"/>
            <w:gridSpan w:val="4"/>
          </w:tcPr>
          <w:p w14:paraId="47C826DE" w14:textId="77777777" w:rsidR="001A36AF" w:rsidRPr="001C6CE5" w:rsidRDefault="001A36AF" w:rsidP="00D34142">
            <w:pPr>
              <w:spacing w:line="248" w:lineRule="exact"/>
              <w:ind w:left="129" w:right="123"/>
              <w:jc w:val="center"/>
              <w:rPr>
                <w:rFonts w:eastAsia="Calibri"/>
                <w:b/>
                <w:bCs/>
              </w:rPr>
            </w:pPr>
            <w:r w:rsidRPr="001C6CE5">
              <w:rPr>
                <w:rFonts w:eastAsia="Calibri"/>
                <w:b/>
                <w:bCs/>
              </w:rPr>
              <w:t xml:space="preserve">Discipline Specific Core </w:t>
            </w:r>
            <w:r>
              <w:rPr>
                <w:rFonts w:eastAsia="Calibri"/>
                <w:b/>
                <w:bCs/>
              </w:rPr>
              <w:t>c</w:t>
            </w:r>
            <w:r w:rsidRPr="001C6CE5">
              <w:rPr>
                <w:rFonts w:eastAsia="Calibri"/>
                <w:b/>
                <w:bCs/>
              </w:rPr>
              <w:t>ourses (16 credits)</w:t>
            </w:r>
          </w:p>
        </w:tc>
      </w:tr>
      <w:tr w:rsidR="001A36AF" w:rsidRPr="001C6CE5" w14:paraId="12625657" w14:textId="77777777" w:rsidTr="00D34142">
        <w:trPr>
          <w:trHeight w:val="268"/>
        </w:trPr>
        <w:tc>
          <w:tcPr>
            <w:tcW w:w="1281" w:type="dxa"/>
          </w:tcPr>
          <w:p w14:paraId="4E6B5EDD" w14:textId="77777777" w:rsidR="001A36AF" w:rsidRPr="001C6CE5" w:rsidRDefault="001A36AF" w:rsidP="00D34142">
            <w:pPr>
              <w:spacing w:line="248" w:lineRule="exact"/>
              <w:ind w:left="107"/>
              <w:jc w:val="center"/>
              <w:rPr>
                <w:rFonts w:eastAsia="Calibri"/>
              </w:rPr>
            </w:pPr>
            <w:r w:rsidRPr="001C6CE5">
              <w:rPr>
                <w:rFonts w:eastAsia="Calibri"/>
              </w:rPr>
              <w:t>GBTC-40</w:t>
            </w:r>
            <w:r>
              <w:rPr>
                <w:rFonts w:eastAsia="Calibri"/>
              </w:rPr>
              <w:t>5</w:t>
            </w:r>
          </w:p>
        </w:tc>
        <w:tc>
          <w:tcPr>
            <w:tcW w:w="3899" w:type="dxa"/>
          </w:tcPr>
          <w:p w14:paraId="08233162" w14:textId="77777777" w:rsidR="001A36AF" w:rsidRPr="001C6CE5" w:rsidRDefault="001A36AF" w:rsidP="00D34142">
            <w:pPr>
              <w:spacing w:line="248" w:lineRule="exact"/>
              <w:ind w:left="105"/>
              <w:rPr>
                <w:rFonts w:eastAsia="Calibri"/>
              </w:rPr>
            </w:pPr>
            <w:r w:rsidRPr="001C6CE5">
              <w:rPr>
                <w:rFonts w:eastAsia="Calibri"/>
              </w:rPr>
              <w:t>Environmental Biotechnology</w:t>
            </w:r>
          </w:p>
        </w:tc>
        <w:tc>
          <w:tcPr>
            <w:tcW w:w="943" w:type="dxa"/>
          </w:tcPr>
          <w:p w14:paraId="492A420F" w14:textId="77777777" w:rsidR="001A36AF" w:rsidRPr="001C6CE5" w:rsidRDefault="001A36AF" w:rsidP="00D34142">
            <w:pPr>
              <w:spacing w:line="248" w:lineRule="exact"/>
              <w:ind w:left="9"/>
              <w:jc w:val="center"/>
              <w:rPr>
                <w:rFonts w:eastAsia="Calibri"/>
              </w:rPr>
            </w:pPr>
            <w:r w:rsidRPr="001C6CE5">
              <w:rPr>
                <w:rFonts w:eastAsia="Calibri"/>
              </w:rPr>
              <w:t>3</w:t>
            </w:r>
          </w:p>
        </w:tc>
        <w:tc>
          <w:tcPr>
            <w:tcW w:w="1457" w:type="dxa"/>
          </w:tcPr>
          <w:p w14:paraId="753521E5" w14:textId="77777777" w:rsidR="001A36AF" w:rsidRPr="001C6CE5" w:rsidRDefault="001A36AF" w:rsidP="00D34142">
            <w:pPr>
              <w:spacing w:line="248" w:lineRule="exact"/>
              <w:ind w:left="129" w:right="123"/>
              <w:jc w:val="center"/>
              <w:rPr>
                <w:rFonts w:eastAsia="Calibri"/>
              </w:rPr>
            </w:pPr>
            <w:r w:rsidRPr="001C6CE5">
              <w:rPr>
                <w:rFonts w:eastAsia="Calibri"/>
              </w:rPr>
              <w:t>100</w:t>
            </w:r>
          </w:p>
        </w:tc>
      </w:tr>
      <w:tr w:rsidR="001A36AF" w:rsidRPr="001C6CE5" w14:paraId="02921FD6" w14:textId="77777777" w:rsidTr="00D34142">
        <w:trPr>
          <w:trHeight w:val="268"/>
        </w:trPr>
        <w:tc>
          <w:tcPr>
            <w:tcW w:w="1281" w:type="dxa"/>
          </w:tcPr>
          <w:p w14:paraId="6196FCBA" w14:textId="77777777" w:rsidR="001A36AF" w:rsidRPr="001C6CE5" w:rsidRDefault="001A36AF" w:rsidP="00D34142">
            <w:pPr>
              <w:spacing w:line="248" w:lineRule="exact"/>
              <w:ind w:left="107"/>
              <w:jc w:val="center"/>
              <w:rPr>
                <w:rFonts w:eastAsia="Calibri"/>
              </w:rPr>
            </w:pPr>
            <w:r w:rsidRPr="001C6CE5">
              <w:rPr>
                <w:rFonts w:eastAsia="Calibri"/>
              </w:rPr>
              <w:t>GBTC-40</w:t>
            </w:r>
            <w:r>
              <w:rPr>
                <w:rFonts w:eastAsia="Calibri"/>
              </w:rPr>
              <w:t>6</w:t>
            </w:r>
          </w:p>
        </w:tc>
        <w:tc>
          <w:tcPr>
            <w:tcW w:w="3899" w:type="dxa"/>
          </w:tcPr>
          <w:p w14:paraId="786A6374" w14:textId="77777777" w:rsidR="001A36AF" w:rsidRPr="001C6CE5" w:rsidRDefault="001A36AF" w:rsidP="00D34142">
            <w:pPr>
              <w:spacing w:line="248" w:lineRule="exact"/>
              <w:ind w:left="105"/>
              <w:rPr>
                <w:rFonts w:eastAsia="Calibri"/>
              </w:rPr>
            </w:pPr>
            <w:r w:rsidRPr="001C6CE5">
              <w:rPr>
                <w:rFonts w:eastAsia="Calibri"/>
              </w:rPr>
              <w:t>Stem Cell Biology and regenerative medicine</w:t>
            </w:r>
          </w:p>
        </w:tc>
        <w:tc>
          <w:tcPr>
            <w:tcW w:w="943" w:type="dxa"/>
          </w:tcPr>
          <w:p w14:paraId="24764AF5" w14:textId="77777777" w:rsidR="001A36AF" w:rsidRPr="001C6CE5" w:rsidRDefault="001A36AF" w:rsidP="00D34142">
            <w:pPr>
              <w:spacing w:line="248" w:lineRule="exact"/>
              <w:ind w:left="9"/>
              <w:jc w:val="center"/>
              <w:rPr>
                <w:rFonts w:eastAsia="Calibri"/>
              </w:rPr>
            </w:pPr>
            <w:r w:rsidRPr="001C6CE5">
              <w:rPr>
                <w:rFonts w:eastAsia="Calibri"/>
              </w:rPr>
              <w:t>1</w:t>
            </w:r>
          </w:p>
        </w:tc>
        <w:tc>
          <w:tcPr>
            <w:tcW w:w="1457" w:type="dxa"/>
          </w:tcPr>
          <w:p w14:paraId="69266F8B" w14:textId="77777777" w:rsidR="001A36AF" w:rsidRPr="001C6CE5" w:rsidRDefault="001A36AF" w:rsidP="00D34142">
            <w:pPr>
              <w:spacing w:line="248" w:lineRule="exact"/>
              <w:ind w:left="129" w:right="123"/>
              <w:jc w:val="center"/>
              <w:rPr>
                <w:rFonts w:eastAsia="Calibri"/>
              </w:rPr>
            </w:pPr>
            <w:r w:rsidRPr="001C6CE5">
              <w:rPr>
                <w:rFonts w:eastAsia="Calibri"/>
              </w:rPr>
              <w:t>100</w:t>
            </w:r>
          </w:p>
        </w:tc>
      </w:tr>
      <w:tr w:rsidR="001A36AF" w:rsidRPr="001C6CE5" w14:paraId="0EFBB4FB" w14:textId="77777777" w:rsidTr="00D34142">
        <w:trPr>
          <w:trHeight w:val="268"/>
        </w:trPr>
        <w:tc>
          <w:tcPr>
            <w:tcW w:w="1281" w:type="dxa"/>
          </w:tcPr>
          <w:p w14:paraId="3ADBFD47" w14:textId="77777777" w:rsidR="001A36AF" w:rsidRPr="001C6CE5" w:rsidRDefault="001A36AF" w:rsidP="00D34142">
            <w:pPr>
              <w:spacing w:line="248" w:lineRule="exact"/>
              <w:ind w:left="107"/>
              <w:jc w:val="center"/>
              <w:rPr>
                <w:rFonts w:eastAsia="Calibri"/>
              </w:rPr>
            </w:pPr>
            <w:r w:rsidRPr="001C6CE5">
              <w:rPr>
                <w:rFonts w:eastAsia="Calibri"/>
              </w:rPr>
              <w:t>GBTC-40</w:t>
            </w:r>
            <w:r>
              <w:rPr>
                <w:rFonts w:eastAsia="Calibri"/>
              </w:rPr>
              <w:t>7</w:t>
            </w:r>
          </w:p>
        </w:tc>
        <w:tc>
          <w:tcPr>
            <w:tcW w:w="3899" w:type="dxa"/>
          </w:tcPr>
          <w:p w14:paraId="249070E7" w14:textId="77777777" w:rsidR="001A36AF" w:rsidRPr="001C6CE5" w:rsidRDefault="001A36AF" w:rsidP="00D34142">
            <w:pPr>
              <w:spacing w:line="248" w:lineRule="exact"/>
              <w:ind w:left="105"/>
              <w:rPr>
                <w:rFonts w:eastAsia="Calibri"/>
              </w:rPr>
            </w:pPr>
            <w:r w:rsidRPr="001C6CE5">
              <w:rPr>
                <w:rFonts w:eastAsia="Calibri"/>
              </w:rPr>
              <w:t>Genetics and Molecular Biology</w:t>
            </w:r>
          </w:p>
        </w:tc>
        <w:tc>
          <w:tcPr>
            <w:tcW w:w="943" w:type="dxa"/>
          </w:tcPr>
          <w:p w14:paraId="54480BCF" w14:textId="77777777" w:rsidR="001A36AF" w:rsidRPr="001C6CE5" w:rsidRDefault="001A36AF" w:rsidP="00D34142">
            <w:pPr>
              <w:spacing w:line="248" w:lineRule="exact"/>
              <w:ind w:left="9"/>
              <w:jc w:val="center"/>
              <w:rPr>
                <w:rFonts w:eastAsia="Calibri"/>
              </w:rPr>
            </w:pPr>
            <w:r w:rsidRPr="001C6CE5">
              <w:rPr>
                <w:rFonts w:eastAsia="Calibri"/>
              </w:rPr>
              <w:t>3</w:t>
            </w:r>
          </w:p>
        </w:tc>
        <w:tc>
          <w:tcPr>
            <w:tcW w:w="1457" w:type="dxa"/>
          </w:tcPr>
          <w:p w14:paraId="6AF9DF62" w14:textId="77777777" w:rsidR="001A36AF" w:rsidRPr="001C6CE5" w:rsidRDefault="001A36AF" w:rsidP="00D34142">
            <w:pPr>
              <w:spacing w:line="248" w:lineRule="exact"/>
              <w:ind w:left="129" w:right="123"/>
              <w:jc w:val="center"/>
              <w:rPr>
                <w:rFonts w:eastAsia="Calibri"/>
              </w:rPr>
            </w:pPr>
            <w:r w:rsidRPr="001C6CE5">
              <w:rPr>
                <w:rFonts w:eastAsia="Calibri"/>
              </w:rPr>
              <w:t>100</w:t>
            </w:r>
          </w:p>
        </w:tc>
      </w:tr>
      <w:tr w:rsidR="001A36AF" w:rsidRPr="001C6CE5" w14:paraId="1D495A01" w14:textId="77777777" w:rsidTr="00D34142">
        <w:trPr>
          <w:trHeight w:val="268"/>
        </w:trPr>
        <w:tc>
          <w:tcPr>
            <w:tcW w:w="1281" w:type="dxa"/>
          </w:tcPr>
          <w:p w14:paraId="695AB6C1" w14:textId="77777777" w:rsidR="001A36AF" w:rsidRPr="001C6CE5" w:rsidRDefault="001A36AF" w:rsidP="00D34142">
            <w:pPr>
              <w:spacing w:line="248" w:lineRule="exact"/>
              <w:ind w:left="107"/>
              <w:jc w:val="center"/>
              <w:rPr>
                <w:rFonts w:eastAsia="Calibri"/>
              </w:rPr>
            </w:pPr>
            <w:r w:rsidRPr="001C6CE5">
              <w:rPr>
                <w:rFonts w:eastAsia="Calibri"/>
              </w:rPr>
              <w:t>GBPC-40</w:t>
            </w:r>
            <w:r>
              <w:rPr>
                <w:rFonts w:eastAsia="Calibri"/>
              </w:rPr>
              <w:t>7</w:t>
            </w:r>
          </w:p>
        </w:tc>
        <w:tc>
          <w:tcPr>
            <w:tcW w:w="3899" w:type="dxa"/>
          </w:tcPr>
          <w:p w14:paraId="58220572" w14:textId="77777777" w:rsidR="001A36AF" w:rsidRPr="001C6CE5" w:rsidRDefault="001A36AF" w:rsidP="00D34142">
            <w:pPr>
              <w:spacing w:line="248" w:lineRule="exact"/>
              <w:ind w:left="105"/>
              <w:rPr>
                <w:rFonts w:eastAsia="Calibri"/>
              </w:rPr>
            </w:pPr>
            <w:r w:rsidRPr="001C6CE5">
              <w:rPr>
                <w:rFonts w:eastAsia="Calibri"/>
              </w:rPr>
              <w:t>Lab IV: Genetics and Molecular Biology</w:t>
            </w:r>
          </w:p>
        </w:tc>
        <w:tc>
          <w:tcPr>
            <w:tcW w:w="943" w:type="dxa"/>
          </w:tcPr>
          <w:p w14:paraId="2C37BF81" w14:textId="77777777" w:rsidR="001A36AF" w:rsidRPr="001C6CE5" w:rsidRDefault="001A36AF" w:rsidP="00D34142">
            <w:pPr>
              <w:spacing w:line="248" w:lineRule="exact"/>
              <w:ind w:left="9"/>
              <w:jc w:val="center"/>
              <w:rPr>
                <w:rFonts w:eastAsia="Calibri"/>
              </w:rPr>
            </w:pPr>
            <w:r w:rsidRPr="001C6CE5">
              <w:rPr>
                <w:rFonts w:eastAsia="Calibri"/>
              </w:rPr>
              <w:t>2</w:t>
            </w:r>
          </w:p>
        </w:tc>
        <w:tc>
          <w:tcPr>
            <w:tcW w:w="1457" w:type="dxa"/>
          </w:tcPr>
          <w:p w14:paraId="71BA9093" w14:textId="77777777" w:rsidR="001A36AF" w:rsidRPr="001C6CE5" w:rsidRDefault="001A36AF" w:rsidP="00D34142">
            <w:pPr>
              <w:spacing w:line="248" w:lineRule="exact"/>
              <w:ind w:left="129" w:right="123"/>
              <w:jc w:val="center"/>
              <w:rPr>
                <w:rFonts w:eastAsia="Calibri"/>
              </w:rPr>
            </w:pPr>
            <w:r w:rsidRPr="001C6CE5">
              <w:rPr>
                <w:rFonts w:eastAsia="Calibri"/>
              </w:rPr>
              <w:t>200</w:t>
            </w:r>
          </w:p>
        </w:tc>
      </w:tr>
      <w:tr w:rsidR="001A36AF" w:rsidRPr="001C6CE5" w14:paraId="505B17E0" w14:textId="77777777" w:rsidTr="00D34142">
        <w:trPr>
          <w:trHeight w:val="537"/>
        </w:trPr>
        <w:tc>
          <w:tcPr>
            <w:tcW w:w="1281" w:type="dxa"/>
          </w:tcPr>
          <w:p w14:paraId="220EA2EB" w14:textId="77777777" w:rsidR="001A36AF" w:rsidRPr="001C6CE5" w:rsidRDefault="001A36AF" w:rsidP="00D34142">
            <w:pPr>
              <w:spacing w:line="268" w:lineRule="exact"/>
              <w:ind w:left="107"/>
              <w:jc w:val="center"/>
              <w:rPr>
                <w:rFonts w:eastAsia="Calibri"/>
              </w:rPr>
            </w:pPr>
            <w:r w:rsidRPr="001C6CE5">
              <w:rPr>
                <w:rFonts w:eastAsia="Calibri"/>
              </w:rPr>
              <w:t>GBTC-40</w:t>
            </w:r>
            <w:r>
              <w:rPr>
                <w:rFonts w:eastAsia="Calibri"/>
              </w:rPr>
              <w:t>8</w:t>
            </w:r>
          </w:p>
        </w:tc>
        <w:tc>
          <w:tcPr>
            <w:tcW w:w="3899" w:type="dxa"/>
          </w:tcPr>
          <w:p w14:paraId="268CE0F2" w14:textId="77777777" w:rsidR="001A36AF" w:rsidRPr="001C6CE5" w:rsidRDefault="001A36AF" w:rsidP="00D34142">
            <w:pPr>
              <w:spacing w:line="249" w:lineRule="exact"/>
              <w:ind w:left="105"/>
              <w:rPr>
                <w:rFonts w:eastAsia="Calibri"/>
              </w:rPr>
            </w:pPr>
            <w:r w:rsidRPr="001C6CE5">
              <w:rPr>
                <w:rFonts w:eastAsia="Calibri"/>
              </w:rPr>
              <w:t>Cell and Developmental Biology</w:t>
            </w:r>
          </w:p>
        </w:tc>
        <w:tc>
          <w:tcPr>
            <w:tcW w:w="943" w:type="dxa"/>
          </w:tcPr>
          <w:p w14:paraId="059E7A03" w14:textId="77777777" w:rsidR="001A36AF" w:rsidRPr="001C6CE5" w:rsidRDefault="001A36AF" w:rsidP="00D34142">
            <w:pPr>
              <w:spacing w:line="268" w:lineRule="exact"/>
              <w:ind w:left="9"/>
              <w:jc w:val="center"/>
              <w:rPr>
                <w:rFonts w:eastAsia="Calibri"/>
              </w:rPr>
            </w:pPr>
            <w:r w:rsidRPr="001C6CE5">
              <w:rPr>
                <w:rFonts w:eastAsia="Calibri"/>
              </w:rPr>
              <w:t>3</w:t>
            </w:r>
          </w:p>
        </w:tc>
        <w:tc>
          <w:tcPr>
            <w:tcW w:w="1457" w:type="dxa"/>
          </w:tcPr>
          <w:p w14:paraId="2BBB6D41" w14:textId="77777777" w:rsidR="001A36AF" w:rsidRPr="001C6CE5" w:rsidRDefault="001A36AF" w:rsidP="00D34142">
            <w:pPr>
              <w:spacing w:line="268" w:lineRule="exact"/>
              <w:ind w:left="129" w:right="123"/>
              <w:jc w:val="center"/>
              <w:rPr>
                <w:rFonts w:eastAsia="Calibri"/>
              </w:rPr>
            </w:pPr>
            <w:r w:rsidRPr="001C6CE5">
              <w:rPr>
                <w:rFonts w:eastAsia="Calibri"/>
              </w:rPr>
              <w:t>100</w:t>
            </w:r>
          </w:p>
        </w:tc>
      </w:tr>
      <w:tr w:rsidR="001A36AF" w:rsidRPr="001C6CE5" w14:paraId="592F4715" w14:textId="77777777" w:rsidTr="00D34142">
        <w:trPr>
          <w:trHeight w:val="537"/>
        </w:trPr>
        <w:tc>
          <w:tcPr>
            <w:tcW w:w="1281" w:type="dxa"/>
          </w:tcPr>
          <w:p w14:paraId="51AFCE3B" w14:textId="77777777" w:rsidR="001A36AF" w:rsidRPr="001C6CE5" w:rsidRDefault="001A36AF" w:rsidP="00D34142">
            <w:pPr>
              <w:spacing w:line="251" w:lineRule="exact"/>
              <w:ind w:left="107"/>
              <w:jc w:val="center"/>
              <w:rPr>
                <w:rFonts w:eastAsia="Calibri"/>
              </w:rPr>
            </w:pPr>
            <w:r w:rsidRPr="001C6CE5">
              <w:rPr>
                <w:rFonts w:eastAsia="Calibri"/>
              </w:rPr>
              <w:t>GBTC-40</w:t>
            </w:r>
            <w:r>
              <w:rPr>
                <w:rFonts w:eastAsia="Calibri"/>
              </w:rPr>
              <w:t>9</w:t>
            </w:r>
          </w:p>
        </w:tc>
        <w:tc>
          <w:tcPr>
            <w:tcW w:w="3899" w:type="dxa"/>
          </w:tcPr>
          <w:p w14:paraId="60878FD0" w14:textId="77777777" w:rsidR="001A36AF" w:rsidRPr="001C6CE5" w:rsidRDefault="001A36AF" w:rsidP="00D34142">
            <w:pPr>
              <w:spacing w:line="251" w:lineRule="exact"/>
              <w:ind w:left="105"/>
              <w:rPr>
                <w:rFonts w:eastAsia="Calibri"/>
              </w:rPr>
            </w:pPr>
            <w:r w:rsidRPr="001C6CE5">
              <w:rPr>
                <w:rFonts w:eastAsia="Calibri"/>
              </w:rPr>
              <w:t>Bioinformatics</w:t>
            </w:r>
          </w:p>
        </w:tc>
        <w:tc>
          <w:tcPr>
            <w:tcW w:w="943" w:type="dxa"/>
          </w:tcPr>
          <w:p w14:paraId="4BA50B5C" w14:textId="77777777" w:rsidR="001A36AF" w:rsidRPr="001C6CE5" w:rsidRDefault="001A36AF" w:rsidP="00D34142">
            <w:pPr>
              <w:spacing w:line="251" w:lineRule="exact"/>
              <w:ind w:left="9"/>
              <w:jc w:val="center"/>
              <w:rPr>
                <w:rFonts w:eastAsia="Calibri"/>
              </w:rPr>
            </w:pPr>
            <w:r w:rsidRPr="001C6CE5">
              <w:rPr>
                <w:rFonts w:eastAsia="Calibri"/>
              </w:rPr>
              <w:t>2</w:t>
            </w:r>
          </w:p>
        </w:tc>
        <w:tc>
          <w:tcPr>
            <w:tcW w:w="1457" w:type="dxa"/>
          </w:tcPr>
          <w:p w14:paraId="15B19860" w14:textId="77777777" w:rsidR="001A36AF" w:rsidRPr="001C6CE5" w:rsidRDefault="001A36AF" w:rsidP="00D34142">
            <w:pPr>
              <w:spacing w:line="251" w:lineRule="exact"/>
              <w:ind w:left="129" w:right="123"/>
              <w:jc w:val="center"/>
              <w:rPr>
                <w:rFonts w:eastAsia="Calibri"/>
              </w:rPr>
            </w:pPr>
            <w:r w:rsidRPr="001C6CE5">
              <w:rPr>
                <w:rFonts w:eastAsia="Calibri"/>
              </w:rPr>
              <w:t>200</w:t>
            </w:r>
          </w:p>
        </w:tc>
      </w:tr>
      <w:tr w:rsidR="001A36AF" w:rsidRPr="001C6CE5" w14:paraId="581E3C66" w14:textId="77777777" w:rsidTr="00D34142">
        <w:trPr>
          <w:trHeight w:val="270"/>
        </w:trPr>
        <w:tc>
          <w:tcPr>
            <w:tcW w:w="1281" w:type="dxa"/>
          </w:tcPr>
          <w:p w14:paraId="05C6D0EA" w14:textId="77777777" w:rsidR="001A36AF" w:rsidRPr="001C6CE5" w:rsidRDefault="001A36AF" w:rsidP="00D34142">
            <w:pPr>
              <w:spacing w:line="268" w:lineRule="exact"/>
              <w:ind w:left="107"/>
              <w:jc w:val="center"/>
              <w:rPr>
                <w:rFonts w:eastAsia="Calibri"/>
              </w:rPr>
            </w:pPr>
            <w:r w:rsidRPr="001C6CE5">
              <w:rPr>
                <w:rFonts w:eastAsia="Calibri"/>
              </w:rPr>
              <w:t>GBPC-410</w:t>
            </w:r>
          </w:p>
        </w:tc>
        <w:tc>
          <w:tcPr>
            <w:tcW w:w="3899" w:type="dxa"/>
          </w:tcPr>
          <w:p w14:paraId="37496425" w14:textId="77777777" w:rsidR="001A36AF" w:rsidRPr="001C6CE5" w:rsidRDefault="001A36AF" w:rsidP="00D34142">
            <w:pPr>
              <w:spacing w:line="249" w:lineRule="exact"/>
              <w:ind w:left="105"/>
              <w:rPr>
                <w:rFonts w:eastAsia="Calibri"/>
              </w:rPr>
            </w:pPr>
            <w:r w:rsidRPr="001C6CE5">
              <w:rPr>
                <w:rFonts w:eastAsia="Calibri"/>
              </w:rPr>
              <w:t>Lab V: Plant and Animal Tissue Culture</w:t>
            </w:r>
          </w:p>
        </w:tc>
        <w:tc>
          <w:tcPr>
            <w:tcW w:w="943" w:type="dxa"/>
          </w:tcPr>
          <w:p w14:paraId="1593AFB1" w14:textId="77777777" w:rsidR="001A36AF" w:rsidRPr="001C6CE5" w:rsidRDefault="001A36AF" w:rsidP="00D34142">
            <w:pPr>
              <w:spacing w:line="268" w:lineRule="exact"/>
              <w:ind w:left="9"/>
              <w:jc w:val="center"/>
              <w:rPr>
                <w:rFonts w:eastAsia="Calibri"/>
              </w:rPr>
            </w:pPr>
            <w:r w:rsidRPr="001C6CE5">
              <w:rPr>
                <w:rFonts w:eastAsia="Calibri"/>
              </w:rPr>
              <w:t>2</w:t>
            </w:r>
          </w:p>
        </w:tc>
        <w:tc>
          <w:tcPr>
            <w:tcW w:w="1457" w:type="dxa"/>
          </w:tcPr>
          <w:p w14:paraId="5DC7E161" w14:textId="77777777" w:rsidR="001A36AF" w:rsidRPr="001C6CE5" w:rsidRDefault="001A36AF" w:rsidP="00D34142">
            <w:pPr>
              <w:spacing w:line="268" w:lineRule="exact"/>
              <w:ind w:left="129" w:right="123"/>
              <w:jc w:val="center"/>
              <w:rPr>
                <w:rFonts w:eastAsia="Calibri"/>
              </w:rPr>
            </w:pPr>
            <w:r w:rsidRPr="001C6CE5">
              <w:rPr>
                <w:rFonts w:eastAsia="Calibri"/>
              </w:rPr>
              <w:t>100</w:t>
            </w:r>
          </w:p>
        </w:tc>
      </w:tr>
      <w:tr w:rsidR="001A36AF" w:rsidRPr="001C6CE5" w14:paraId="6A0EDB3F" w14:textId="77777777" w:rsidTr="00D34142">
        <w:trPr>
          <w:trHeight w:val="270"/>
        </w:trPr>
        <w:tc>
          <w:tcPr>
            <w:tcW w:w="7580" w:type="dxa"/>
            <w:gridSpan w:val="4"/>
          </w:tcPr>
          <w:p w14:paraId="1B00000E" w14:textId="77777777" w:rsidR="001A36AF" w:rsidRPr="001C6CE5" w:rsidRDefault="001A36AF" w:rsidP="00D34142">
            <w:pPr>
              <w:spacing w:line="251" w:lineRule="exact"/>
              <w:ind w:left="129" w:right="123"/>
              <w:jc w:val="center"/>
              <w:rPr>
                <w:rFonts w:eastAsia="Calibri"/>
              </w:rPr>
            </w:pPr>
            <w:r w:rsidRPr="001C6CE5">
              <w:rPr>
                <w:rFonts w:eastAsia="Calibri"/>
                <w:b/>
              </w:rPr>
              <w:t>Discipline</w:t>
            </w:r>
            <w:r>
              <w:rPr>
                <w:rFonts w:eastAsia="Calibri"/>
                <w:b/>
              </w:rPr>
              <w:t>-</w:t>
            </w:r>
            <w:r w:rsidRPr="001C6CE5">
              <w:rPr>
                <w:rFonts w:eastAsia="Calibri"/>
                <w:b/>
              </w:rPr>
              <w:t>Specific Elective courses (Any 4 credits)</w:t>
            </w:r>
          </w:p>
        </w:tc>
      </w:tr>
      <w:tr w:rsidR="001A36AF" w:rsidRPr="001C6CE5" w14:paraId="73744FFA" w14:textId="77777777" w:rsidTr="00D34142">
        <w:trPr>
          <w:trHeight w:val="270"/>
        </w:trPr>
        <w:tc>
          <w:tcPr>
            <w:tcW w:w="1281" w:type="dxa"/>
          </w:tcPr>
          <w:p w14:paraId="56FDE8A3" w14:textId="77777777" w:rsidR="001A36AF" w:rsidRPr="001C6CE5" w:rsidRDefault="001A36AF" w:rsidP="00D34142">
            <w:pPr>
              <w:spacing w:line="251" w:lineRule="exact"/>
              <w:ind w:left="107"/>
              <w:jc w:val="center"/>
              <w:rPr>
                <w:rFonts w:eastAsia="Calibri"/>
              </w:rPr>
            </w:pPr>
            <w:r w:rsidRPr="001C6CE5">
              <w:rPr>
                <w:rFonts w:eastAsia="Calibri"/>
              </w:rPr>
              <w:t>GBTE-405</w:t>
            </w:r>
          </w:p>
        </w:tc>
        <w:tc>
          <w:tcPr>
            <w:tcW w:w="3899" w:type="dxa"/>
          </w:tcPr>
          <w:p w14:paraId="65D28C81" w14:textId="77777777" w:rsidR="001A36AF" w:rsidRPr="001C6CE5" w:rsidRDefault="001A36AF" w:rsidP="00D34142">
            <w:pPr>
              <w:spacing w:line="251" w:lineRule="exact"/>
              <w:ind w:left="105"/>
              <w:rPr>
                <w:rFonts w:eastAsia="Calibri"/>
              </w:rPr>
            </w:pPr>
            <w:r w:rsidRPr="001C6CE5">
              <w:rPr>
                <w:rFonts w:eastAsia="Calibri"/>
              </w:rPr>
              <w:t>Bio entrepreneurship</w:t>
            </w:r>
          </w:p>
        </w:tc>
        <w:tc>
          <w:tcPr>
            <w:tcW w:w="943" w:type="dxa"/>
          </w:tcPr>
          <w:p w14:paraId="59652227" w14:textId="77777777" w:rsidR="001A36AF" w:rsidRPr="001C6CE5" w:rsidRDefault="001A36AF" w:rsidP="00D34142">
            <w:pPr>
              <w:spacing w:line="251" w:lineRule="exact"/>
              <w:ind w:left="9"/>
              <w:jc w:val="center"/>
              <w:rPr>
                <w:rFonts w:eastAsia="Calibri"/>
              </w:rPr>
            </w:pPr>
            <w:r w:rsidRPr="001C6CE5">
              <w:rPr>
                <w:rFonts w:eastAsia="Calibri"/>
              </w:rPr>
              <w:t>2</w:t>
            </w:r>
          </w:p>
        </w:tc>
        <w:tc>
          <w:tcPr>
            <w:tcW w:w="1457" w:type="dxa"/>
          </w:tcPr>
          <w:p w14:paraId="17DC2496" w14:textId="77777777" w:rsidR="001A36AF" w:rsidRPr="001C6CE5" w:rsidRDefault="001A36AF" w:rsidP="00D34142">
            <w:pPr>
              <w:spacing w:line="251" w:lineRule="exact"/>
              <w:ind w:left="129" w:right="123"/>
              <w:jc w:val="center"/>
              <w:rPr>
                <w:rFonts w:eastAsia="Calibri"/>
              </w:rPr>
            </w:pPr>
            <w:r w:rsidRPr="001C6CE5">
              <w:rPr>
                <w:rFonts w:eastAsia="Calibri"/>
              </w:rPr>
              <w:t>100</w:t>
            </w:r>
          </w:p>
        </w:tc>
      </w:tr>
      <w:tr w:rsidR="001A36AF" w:rsidRPr="001C6CE5" w14:paraId="54FE574E" w14:textId="77777777" w:rsidTr="00D34142">
        <w:trPr>
          <w:trHeight w:val="270"/>
        </w:trPr>
        <w:tc>
          <w:tcPr>
            <w:tcW w:w="1281" w:type="dxa"/>
          </w:tcPr>
          <w:p w14:paraId="502D2095" w14:textId="77777777" w:rsidR="001A36AF" w:rsidRPr="001C6CE5" w:rsidRDefault="001A36AF" w:rsidP="00D34142">
            <w:pPr>
              <w:spacing w:line="251" w:lineRule="exact"/>
              <w:ind w:left="107"/>
              <w:jc w:val="center"/>
              <w:rPr>
                <w:rFonts w:eastAsia="Calibri"/>
              </w:rPr>
            </w:pPr>
            <w:r w:rsidRPr="001C6CE5">
              <w:rPr>
                <w:rFonts w:eastAsia="Calibri"/>
              </w:rPr>
              <w:t>GBPE-40</w:t>
            </w:r>
            <w:r>
              <w:rPr>
                <w:rFonts w:eastAsia="Calibri"/>
              </w:rPr>
              <w:t>9</w:t>
            </w:r>
          </w:p>
        </w:tc>
        <w:tc>
          <w:tcPr>
            <w:tcW w:w="3899" w:type="dxa"/>
          </w:tcPr>
          <w:p w14:paraId="6E47CA38" w14:textId="77777777" w:rsidR="001A36AF" w:rsidRPr="001C6CE5" w:rsidRDefault="001A36AF" w:rsidP="00D34142">
            <w:pPr>
              <w:spacing w:line="251" w:lineRule="exact"/>
              <w:ind w:left="105"/>
              <w:rPr>
                <w:rFonts w:eastAsia="Calibri"/>
                <w:color w:val="000000"/>
              </w:rPr>
            </w:pPr>
            <w:r w:rsidRPr="001C6CE5">
              <w:rPr>
                <w:rFonts w:eastAsia="Calibri"/>
              </w:rPr>
              <w:t>Lab VI: Lab in Bioinformatics</w:t>
            </w:r>
          </w:p>
        </w:tc>
        <w:tc>
          <w:tcPr>
            <w:tcW w:w="943" w:type="dxa"/>
          </w:tcPr>
          <w:p w14:paraId="5325BB3B" w14:textId="77777777" w:rsidR="001A36AF" w:rsidRPr="001C6CE5" w:rsidRDefault="001A36AF" w:rsidP="00D34142">
            <w:pPr>
              <w:spacing w:line="251" w:lineRule="exact"/>
              <w:ind w:left="9"/>
              <w:jc w:val="center"/>
              <w:rPr>
                <w:rFonts w:eastAsia="Calibri"/>
              </w:rPr>
            </w:pPr>
            <w:r w:rsidRPr="001C6CE5">
              <w:rPr>
                <w:rFonts w:eastAsia="Calibri"/>
              </w:rPr>
              <w:t>2</w:t>
            </w:r>
          </w:p>
        </w:tc>
        <w:tc>
          <w:tcPr>
            <w:tcW w:w="1457" w:type="dxa"/>
          </w:tcPr>
          <w:p w14:paraId="698CAE0F" w14:textId="77777777" w:rsidR="001A36AF" w:rsidRPr="001C6CE5" w:rsidRDefault="001A36AF" w:rsidP="00D34142">
            <w:pPr>
              <w:spacing w:line="251" w:lineRule="exact"/>
              <w:ind w:left="129" w:right="123"/>
              <w:jc w:val="center"/>
              <w:rPr>
                <w:rFonts w:eastAsia="Calibri"/>
              </w:rPr>
            </w:pPr>
            <w:r w:rsidRPr="001C6CE5">
              <w:rPr>
                <w:rFonts w:eastAsia="Calibri"/>
              </w:rPr>
              <w:t>200</w:t>
            </w:r>
          </w:p>
        </w:tc>
      </w:tr>
      <w:tr w:rsidR="001A36AF" w:rsidRPr="001C6CE5" w14:paraId="400FAB80" w14:textId="77777777" w:rsidTr="00D34142">
        <w:trPr>
          <w:trHeight w:val="270"/>
        </w:trPr>
        <w:tc>
          <w:tcPr>
            <w:tcW w:w="1281" w:type="dxa"/>
          </w:tcPr>
          <w:p w14:paraId="3C682DB8" w14:textId="77777777" w:rsidR="001A36AF" w:rsidRPr="001C6CE5" w:rsidRDefault="001A36AF" w:rsidP="00D34142">
            <w:pPr>
              <w:spacing w:line="251" w:lineRule="exact"/>
              <w:ind w:left="107"/>
              <w:jc w:val="center"/>
              <w:rPr>
                <w:rFonts w:eastAsia="Calibri"/>
              </w:rPr>
            </w:pPr>
            <w:r w:rsidRPr="001C6CE5">
              <w:rPr>
                <w:rFonts w:eastAsia="Calibri"/>
              </w:rPr>
              <w:t>GBTE-406</w:t>
            </w:r>
          </w:p>
        </w:tc>
        <w:tc>
          <w:tcPr>
            <w:tcW w:w="3899" w:type="dxa"/>
          </w:tcPr>
          <w:p w14:paraId="03AEB248" w14:textId="77777777" w:rsidR="001A36AF" w:rsidRPr="001C6CE5" w:rsidRDefault="001A36AF" w:rsidP="00D34142">
            <w:pPr>
              <w:spacing w:line="251" w:lineRule="exact"/>
              <w:ind w:left="105"/>
              <w:rPr>
                <w:rFonts w:eastAsia="Calibri"/>
                <w:color w:val="000000"/>
              </w:rPr>
            </w:pPr>
            <w:r w:rsidRPr="001C6CE5">
              <w:rPr>
                <w:rFonts w:eastAsia="Calibri"/>
                <w:color w:val="000000"/>
              </w:rPr>
              <w:t>Nanotechnology</w:t>
            </w:r>
          </w:p>
        </w:tc>
        <w:tc>
          <w:tcPr>
            <w:tcW w:w="943" w:type="dxa"/>
          </w:tcPr>
          <w:p w14:paraId="5FFA1DBD" w14:textId="77777777" w:rsidR="001A36AF" w:rsidRPr="001C6CE5" w:rsidRDefault="001A36AF" w:rsidP="00D34142">
            <w:pPr>
              <w:spacing w:line="251" w:lineRule="exact"/>
              <w:ind w:left="9"/>
              <w:jc w:val="center"/>
              <w:rPr>
                <w:rFonts w:eastAsia="Calibri"/>
              </w:rPr>
            </w:pPr>
            <w:r w:rsidRPr="001C6CE5">
              <w:rPr>
                <w:rFonts w:eastAsia="Calibri"/>
              </w:rPr>
              <w:t>2</w:t>
            </w:r>
          </w:p>
        </w:tc>
        <w:tc>
          <w:tcPr>
            <w:tcW w:w="1457" w:type="dxa"/>
          </w:tcPr>
          <w:p w14:paraId="1953D499" w14:textId="77777777" w:rsidR="001A36AF" w:rsidRPr="001C6CE5" w:rsidRDefault="001A36AF" w:rsidP="00D34142">
            <w:pPr>
              <w:spacing w:line="251" w:lineRule="exact"/>
              <w:ind w:left="129" w:right="123"/>
              <w:jc w:val="center"/>
              <w:rPr>
                <w:rFonts w:eastAsia="Calibri"/>
              </w:rPr>
            </w:pPr>
            <w:r>
              <w:rPr>
                <w:rFonts w:eastAsia="Calibri"/>
              </w:rPr>
              <w:t>1</w:t>
            </w:r>
            <w:r w:rsidRPr="001C6CE5">
              <w:rPr>
                <w:rFonts w:eastAsia="Calibri"/>
              </w:rPr>
              <w:t>00</w:t>
            </w:r>
          </w:p>
        </w:tc>
      </w:tr>
      <w:tr w:rsidR="001A36AF" w:rsidRPr="001C6CE5" w14:paraId="7A9B41D8" w14:textId="77777777" w:rsidTr="00D34142">
        <w:trPr>
          <w:trHeight w:val="270"/>
        </w:trPr>
        <w:tc>
          <w:tcPr>
            <w:tcW w:w="1281" w:type="dxa"/>
          </w:tcPr>
          <w:p w14:paraId="34333700" w14:textId="77777777" w:rsidR="001A36AF" w:rsidRPr="001C6CE5" w:rsidRDefault="001A36AF" w:rsidP="00D34142">
            <w:pPr>
              <w:spacing w:line="251" w:lineRule="exact"/>
              <w:ind w:left="107"/>
              <w:jc w:val="center"/>
              <w:rPr>
                <w:rFonts w:eastAsia="Calibri"/>
              </w:rPr>
            </w:pPr>
            <w:r w:rsidRPr="001C6CE5">
              <w:rPr>
                <w:rFonts w:eastAsia="Calibri"/>
              </w:rPr>
              <w:t>GBTE-407</w:t>
            </w:r>
          </w:p>
        </w:tc>
        <w:tc>
          <w:tcPr>
            <w:tcW w:w="3899" w:type="dxa"/>
          </w:tcPr>
          <w:p w14:paraId="2BD1CB40" w14:textId="77777777" w:rsidR="001A36AF" w:rsidRPr="001C6CE5" w:rsidRDefault="001A36AF" w:rsidP="00D34142">
            <w:pPr>
              <w:spacing w:line="251" w:lineRule="exact"/>
              <w:ind w:left="105"/>
              <w:rPr>
                <w:rFonts w:eastAsia="Calibri"/>
              </w:rPr>
            </w:pPr>
            <w:r w:rsidRPr="001C6CE5">
              <w:rPr>
                <w:rFonts w:eastAsia="Calibri"/>
              </w:rPr>
              <w:t>Vaccine Technology</w:t>
            </w:r>
          </w:p>
        </w:tc>
        <w:tc>
          <w:tcPr>
            <w:tcW w:w="943" w:type="dxa"/>
          </w:tcPr>
          <w:p w14:paraId="2A6F1E55" w14:textId="77777777" w:rsidR="001A36AF" w:rsidRPr="001C6CE5" w:rsidRDefault="001A36AF" w:rsidP="00D34142">
            <w:pPr>
              <w:spacing w:line="251" w:lineRule="exact"/>
              <w:ind w:left="9"/>
              <w:jc w:val="center"/>
              <w:rPr>
                <w:rFonts w:eastAsia="Calibri"/>
              </w:rPr>
            </w:pPr>
            <w:r w:rsidRPr="001C6CE5">
              <w:rPr>
                <w:rFonts w:eastAsia="Calibri"/>
              </w:rPr>
              <w:t>2</w:t>
            </w:r>
          </w:p>
        </w:tc>
        <w:tc>
          <w:tcPr>
            <w:tcW w:w="1457" w:type="dxa"/>
          </w:tcPr>
          <w:p w14:paraId="03EB72AE" w14:textId="77777777" w:rsidR="001A36AF" w:rsidRPr="001C6CE5" w:rsidRDefault="001A36AF" w:rsidP="00D34142">
            <w:pPr>
              <w:spacing w:line="251" w:lineRule="exact"/>
              <w:ind w:left="129" w:right="123"/>
              <w:jc w:val="center"/>
              <w:rPr>
                <w:rFonts w:eastAsia="Calibri"/>
              </w:rPr>
            </w:pPr>
            <w:r w:rsidRPr="001C6CE5">
              <w:rPr>
                <w:rFonts w:eastAsia="Calibri"/>
              </w:rPr>
              <w:t>200</w:t>
            </w:r>
          </w:p>
        </w:tc>
      </w:tr>
      <w:tr w:rsidR="001A36AF" w:rsidRPr="001C6CE5" w14:paraId="14EC701A" w14:textId="77777777" w:rsidTr="00D34142">
        <w:trPr>
          <w:trHeight w:val="270"/>
        </w:trPr>
        <w:tc>
          <w:tcPr>
            <w:tcW w:w="7580" w:type="dxa"/>
            <w:gridSpan w:val="4"/>
          </w:tcPr>
          <w:p w14:paraId="3139E3FF" w14:textId="77777777" w:rsidR="001A36AF" w:rsidRPr="001C6CE5" w:rsidRDefault="001A36AF" w:rsidP="00D34142">
            <w:pPr>
              <w:spacing w:line="251" w:lineRule="exact"/>
              <w:ind w:left="129" w:right="123"/>
              <w:jc w:val="center"/>
              <w:rPr>
                <w:rFonts w:eastAsia="Calibri"/>
                <w:b/>
                <w:bCs/>
              </w:rPr>
            </w:pPr>
            <w:r w:rsidRPr="001C6CE5">
              <w:rPr>
                <w:rFonts w:eastAsia="Calibri"/>
                <w:b/>
                <w:bCs/>
              </w:rPr>
              <w:t>Semester III</w:t>
            </w:r>
          </w:p>
        </w:tc>
      </w:tr>
      <w:tr w:rsidR="001A36AF" w:rsidRPr="001C6CE5" w14:paraId="73C4EFC6" w14:textId="77777777" w:rsidTr="00D34142">
        <w:trPr>
          <w:trHeight w:val="270"/>
        </w:trPr>
        <w:tc>
          <w:tcPr>
            <w:tcW w:w="7580" w:type="dxa"/>
            <w:gridSpan w:val="4"/>
          </w:tcPr>
          <w:p w14:paraId="4D954D57" w14:textId="77777777" w:rsidR="001A36AF" w:rsidRPr="001C6CE5" w:rsidRDefault="001A36AF" w:rsidP="00D34142">
            <w:pPr>
              <w:spacing w:line="251" w:lineRule="exact"/>
              <w:ind w:left="129" w:right="123"/>
              <w:jc w:val="center"/>
              <w:rPr>
                <w:rFonts w:eastAsia="Calibri"/>
                <w:b/>
                <w:bCs/>
              </w:rPr>
            </w:pPr>
            <w:r w:rsidRPr="001C6CE5">
              <w:rPr>
                <w:rFonts w:eastAsia="Calibri"/>
                <w:b/>
                <w:bCs/>
              </w:rPr>
              <w:t>Research Specific Elective Courses (Any 8 credits)</w:t>
            </w:r>
          </w:p>
        </w:tc>
      </w:tr>
      <w:tr w:rsidR="001A36AF" w:rsidRPr="001C6CE5" w14:paraId="5B0B3067" w14:textId="77777777" w:rsidTr="00D34142">
        <w:trPr>
          <w:trHeight w:val="268"/>
        </w:trPr>
        <w:tc>
          <w:tcPr>
            <w:tcW w:w="1281" w:type="dxa"/>
          </w:tcPr>
          <w:p w14:paraId="652F71B8" w14:textId="77777777" w:rsidR="001A36AF" w:rsidRPr="001C6CE5" w:rsidRDefault="001A36AF" w:rsidP="00D34142">
            <w:pPr>
              <w:spacing w:line="248" w:lineRule="exact"/>
              <w:ind w:left="107"/>
              <w:jc w:val="center"/>
              <w:rPr>
                <w:rFonts w:eastAsia="Calibri"/>
              </w:rPr>
            </w:pPr>
            <w:r w:rsidRPr="001C6CE5">
              <w:rPr>
                <w:rFonts w:eastAsia="Calibri"/>
              </w:rPr>
              <w:t>GBTR-501</w:t>
            </w:r>
          </w:p>
        </w:tc>
        <w:tc>
          <w:tcPr>
            <w:tcW w:w="3899" w:type="dxa"/>
          </w:tcPr>
          <w:p w14:paraId="682A842C" w14:textId="77777777" w:rsidR="001A36AF" w:rsidRPr="001C6CE5" w:rsidRDefault="001A36AF" w:rsidP="00D34142">
            <w:pPr>
              <w:spacing w:line="248" w:lineRule="exact"/>
              <w:ind w:left="105"/>
              <w:rPr>
                <w:rFonts w:eastAsia="Calibri"/>
              </w:rPr>
            </w:pPr>
            <w:r w:rsidRPr="001C6CE5">
              <w:rPr>
                <w:rFonts w:eastAsia="Calibri"/>
              </w:rPr>
              <w:t>Recombinant DNA Technology</w:t>
            </w:r>
          </w:p>
        </w:tc>
        <w:tc>
          <w:tcPr>
            <w:tcW w:w="943" w:type="dxa"/>
          </w:tcPr>
          <w:p w14:paraId="421D6E24" w14:textId="77777777" w:rsidR="001A36AF" w:rsidRPr="001C6CE5" w:rsidRDefault="001A36AF" w:rsidP="00D34142">
            <w:pPr>
              <w:spacing w:line="248" w:lineRule="exact"/>
              <w:ind w:left="9"/>
              <w:jc w:val="center"/>
              <w:rPr>
                <w:rFonts w:eastAsia="Calibri"/>
              </w:rPr>
            </w:pPr>
            <w:r w:rsidRPr="001C6CE5">
              <w:rPr>
                <w:rFonts w:eastAsia="Calibri"/>
              </w:rPr>
              <w:t>3</w:t>
            </w:r>
          </w:p>
        </w:tc>
        <w:tc>
          <w:tcPr>
            <w:tcW w:w="1457" w:type="dxa"/>
          </w:tcPr>
          <w:p w14:paraId="7E1732F7" w14:textId="77777777" w:rsidR="001A36AF" w:rsidRPr="001C6CE5" w:rsidRDefault="001A36AF" w:rsidP="00D34142">
            <w:pPr>
              <w:spacing w:line="248" w:lineRule="exact"/>
              <w:ind w:left="129" w:right="123"/>
              <w:jc w:val="center"/>
              <w:rPr>
                <w:rFonts w:eastAsia="Calibri"/>
              </w:rPr>
            </w:pPr>
            <w:r w:rsidRPr="001C6CE5">
              <w:rPr>
                <w:rFonts w:eastAsia="Calibri"/>
              </w:rPr>
              <w:t>300</w:t>
            </w:r>
          </w:p>
        </w:tc>
      </w:tr>
      <w:tr w:rsidR="001A36AF" w:rsidRPr="001C6CE5" w14:paraId="19119F2E" w14:textId="77777777" w:rsidTr="00D34142">
        <w:trPr>
          <w:trHeight w:val="268"/>
        </w:trPr>
        <w:tc>
          <w:tcPr>
            <w:tcW w:w="1281" w:type="dxa"/>
          </w:tcPr>
          <w:p w14:paraId="574CD73A" w14:textId="77777777" w:rsidR="001A36AF" w:rsidRPr="001C6CE5" w:rsidRDefault="001A36AF" w:rsidP="00D34142">
            <w:pPr>
              <w:spacing w:line="248" w:lineRule="exact"/>
              <w:ind w:left="107"/>
              <w:jc w:val="center"/>
              <w:rPr>
                <w:rFonts w:eastAsia="Calibri"/>
              </w:rPr>
            </w:pPr>
            <w:r w:rsidRPr="001C6CE5">
              <w:rPr>
                <w:rFonts w:eastAsia="Calibri"/>
              </w:rPr>
              <w:t>GBPR-501</w:t>
            </w:r>
          </w:p>
        </w:tc>
        <w:tc>
          <w:tcPr>
            <w:tcW w:w="3899" w:type="dxa"/>
          </w:tcPr>
          <w:p w14:paraId="39E9B6EB" w14:textId="77777777" w:rsidR="001A36AF" w:rsidRPr="001C6CE5" w:rsidRDefault="001A36AF" w:rsidP="00D34142">
            <w:pPr>
              <w:spacing w:line="248" w:lineRule="exact"/>
              <w:ind w:left="105"/>
              <w:rPr>
                <w:rFonts w:eastAsia="Calibri"/>
              </w:rPr>
            </w:pPr>
            <w:r w:rsidRPr="001C6CE5">
              <w:rPr>
                <w:rFonts w:eastAsia="Calibri"/>
              </w:rPr>
              <w:t>Lab VII: Recombinant DNA Technology</w:t>
            </w:r>
          </w:p>
        </w:tc>
        <w:tc>
          <w:tcPr>
            <w:tcW w:w="943" w:type="dxa"/>
          </w:tcPr>
          <w:p w14:paraId="561B2FF5" w14:textId="77777777" w:rsidR="001A36AF" w:rsidRPr="001C6CE5" w:rsidRDefault="001A36AF" w:rsidP="00D34142">
            <w:pPr>
              <w:spacing w:line="248" w:lineRule="exact"/>
              <w:ind w:left="9"/>
              <w:jc w:val="center"/>
              <w:rPr>
                <w:rFonts w:eastAsia="Calibri"/>
              </w:rPr>
            </w:pPr>
            <w:r w:rsidRPr="001C6CE5">
              <w:rPr>
                <w:rFonts w:eastAsia="Calibri"/>
              </w:rPr>
              <w:t>2</w:t>
            </w:r>
          </w:p>
        </w:tc>
        <w:tc>
          <w:tcPr>
            <w:tcW w:w="1457" w:type="dxa"/>
          </w:tcPr>
          <w:p w14:paraId="6C0BBAFE" w14:textId="77777777" w:rsidR="001A36AF" w:rsidRPr="001C6CE5" w:rsidRDefault="001A36AF" w:rsidP="00D34142">
            <w:pPr>
              <w:spacing w:line="248" w:lineRule="exact"/>
              <w:ind w:left="129" w:right="123"/>
              <w:jc w:val="center"/>
              <w:rPr>
                <w:rFonts w:eastAsia="Calibri"/>
              </w:rPr>
            </w:pPr>
            <w:r w:rsidRPr="001C6CE5">
              <w:rPr>
                <w:rFonts w:eastAsia="Calibri"/>
              </w:rPr>
              <w:t>300</w:t>
            </w:r>
          </w:p>
        </w:tc>
      </w:tr>
      <w:tr w:rsidR="001A36AF" w:rsidRPr="001C6CE5" w14:paraId="03FA4F71" w14:textId="77777777" w:rsidTr="00D34142">
        <w:trPr>
          <w:trHeight w:val="268"/>
        </w:trPr>
        <w:tc>
          <w:tcPr>
            <w:tcW w:w="1281" w:type="dxa"/>
          </w:tcPr>
          <w:p w14:paraId="541479C2" w14:textId="77777777" w:rsidR="001A36AF" w:rsidRPr="001C6CE5" w:rsidRDefault="001A36AF" w:rsidP="00D34142">
            <w:pPr>
              <w:spacing w:line="248" w:lineRule="exact"/>
              <w:ind w:left="107"/>
              <w:jc w:val="center"/>
              <w:rPr>
                <w:rFonts w:eastAsia="Calibri"/>
              </w:rPr>
            </w:pPr>
            <w:r w:rsidRPr="001C6CE5">
              <w:rPr>
                <w:rFonts w:eastAsia="Calibri"/>
              </w:rPr>
              <w:t>GBTR-502</w:t>
            </w:r>
          </w:p>
        </w:tc>
        <w:tc>
          <w:tcPr>
            <w:tcW w:w="3899" w:type="dxa"/>
          </w:tcPr>
          <w:p w14:paraId="308FDD58" w14:textId="77777777" w:rsidR="001A36AF" w:rsidRPr="001C6CE5" w:rsidRDefault="001A36AF" w:rsidP="00D34142">
            <w:pPr>
              <w:spacing w:line="248" w:lineRule="exact"/>
              <w:ind w:left="105"/>
              <w:rPr>
                <w:rFonts w:eastAsia="Calibri"/>
              </w:rPr>
            </w:pPr>
            <w:r w:rsidRPr="001C6CE5">
              <w:rPr>
                <w:rFonts w:eastAsia="Calibri"/>
              </w:rPr>
              <w:t>Bioprocess Technology</w:t>
            </w:r>
          </w:p>
        </w:tc>
        <w:tc>
          <w:tcPr>
            <w:tcW w:w="943" w:type="dxa"/>
          </w:tcPr>
          <w:p w14:paraId="1A2B58F4" w14:textId="77777777" w:rsidR="001A36AF" w:rsidRPr="001C6CE5" w:rsidRDefault="001A36AF" w:rsidP="00D34142">
            <w:pPr>
              <w:spacing w:line="248" w:lineRule="exact"/>
              <w:ind w:left="9"/>
              <w:jc w:val="center"/>
              <w:rPr>
                <w:rFonts w:eastAsia="Calibri"/>
              </w:rPr>
            </w:pPr>
            <w:r w:rsidRPr="001C6CE5">
              <w:rPr>
                <w:rFonts w:eastAsia="Calibri"/>
              </w:rPr>
              <w:t>3</w:t>
            </w:r>
          </w:p>
        </w:tc>
        <w:tc>
          <w:tcPr>
            <w:tcW w:w="1457" w:type="dxa"/>
          </w:tcPr>
          <w:p w14:paraId="0C005645" w14:textId="77777777" w:rsidR="001A36AF" w:rsidRPr="001C6CE5" w:rsidRDefault="001A36AF" w:rsidP="00D34142">
            <w:pPr>
              <w:spacing w:line="248" w:lineRule="exact"/>
              <w:ind w:left="129" w:right="123"/>
              <w:jc w:val="center"/>
              <w:rPr>
                <w:rFonts w:eastAsia="Calibri"/>
              </w:rPr>
            </w:pPr>
            <w:r w:rsidRPr="001C6CE5">
              <w:rPr>
                <w:rFonts w:eastAsia="Calibri"/>
              </w:rPr>
              <w:t>300</w:t>
            </w:r>
          </w:p>
        </w:tc>
      </w:tr>
      <w:tr w:rsidR="001A36AF" w:rsidRPr="001C6CE5" w14:paraId="77913D27" w14:textId="77777777" w:rsidTr="00D34142">
        <w:trPr>
          <w:trHeight w:val="268"/>
        </w:trPr>
        <w:tc>
          <w:tcPr>
            <w:tcW w:w="1281" w:type="dxa"/>
          </w:tcPr>
          <w:p w14:paraId="34C64245" w14:textId="77777777" w:rsidR="001A36AF" w:rsidRPr="001C6CE5" w:rsidRDefault="001A36AF" w:rsidP="00D34142">
            <w:pPr>
              <w:spacing w:line="248" w:lineRule="exact"/>
              <w:ind w:left="107"/>
              <w:jc w:val="center"/>
              <w:rPr>
                <w:rFonts w:eastAsia="Calibri"/>
              </w:rPr>
            </w:pPr>
            <w:r w:rsidRPr="001C6CE5">
              <w:rPr>
                <w:rFonts w:eastAsia="Calibri"/>
              </w:rPr>
              <w:t>GBPR-502</w:t>
            </w:r>
          </w:p>
        </w:tc>
        <w:tc>
          <w:tcPr>
            <w:tcW w:w="3899" w:type="dxa"/>
          </w:tcPr>
          <w:p w14:paraId="34E92EF4" w14:textId="77777777" w:rsidR="001A36AF" w:rsidRPr="001C6CE5" w:rsidRDefault="001A36AF" w:rsidP="00D34142">
            <w:pPr>
              <w:spacing w:line="248" w:lineRule="exact"/>
              <w:ind w:left="105"/>
              <w:rPr>
                <w:rFonts w:eastAsia="Calibri"/>
              </w:rPr>
            </w:pPr>
            <w:r w:rsidRPr="001C6CE5">
              <w:rPr>
                <w:rFonts w:eastAsia="Calibri"/>
              </w:rPr>
              <w:t>Lab VIII: Bioprocess technology</w:t>
            </w:r>
          </w:p>
        </w:tc>
        <w:tc>
          <w:tcPr>
            <w:tcW w:w="943" w:type="dxa"/>
          </w:tcPr>
          <w:p w14:paraId="70BB10F8" w14:textId="77777777" w:rsidR="001A36AF" w:rsidRPr="001C6CE5" w:rsidRDefault="001A36AF" w:rsidP="00D34142">
            <w:pPr>
              <w:spacing w:line="248" w:lineRule="exact"/>
              <w:ind w:left="9"/>
              <w:jc w:val="center"/>
              <w:rPr>
                <w:rFonts w:eastAsia="Calibri"/>
              </w:rPr>
            </w:pPr>
            <w:r w:rsidRPr="001C6CE5">
              <w:rPr>
                <w:rFonts w:eastAsia="Calibri"/>
              </w:rPr>
              <w:t>2</w:t>
            </w:r>
          </w:p>
        </w:tc>
        <w:tc>
          <w:tcPr>
            <w:tcW w:w="1457" w:type="dxa"/>
          </w:tcPr>
          <w:p w14:paraId="5386DB20" w14:textId="77777777" w:rsidR="001A36AF" w:rsidRPr="001C6CE5" w:rsidRDefault="001A36AF" w:rsidP="00D34142">
            <w:pPr>
              <w:spacing w:line="248" w:lineRule="exact"/>
              <w:ind w:left="129" w:right="123"/>
              <w:jc w:val="center"/>
              <w:rPr>
                <w:rFonts w:eastAsia="Calibri"/>
              </w:rPr>
            </w:pPr>
            <w:r w:rsidRPr="001C6CE5">
              <w:rPr>
                <w:rFonts w:eastAsia="Calibri"/>
              </w:rPr>
              <w:t>300</w:t>
            </w:r>
          </w:p>
        </w:tc>
      </w:tr>
      <w:tr w:rsidR="001A36AF" w:rsidRPr="001C6CE5" w14:paraId="6621DCCC" w14:textId="77777777" w:rsidTr="00D34142">
        <w:trPr>
          <w:trHeight w:val="268"/>
        </w:trPr>
        <w:tc>
          <w:tcPr>
            <w:tcW w:w="1281" w:type="dxa"/>
          </w:tcPr>
          <w:p w14:paraId="19E3FBE7" w14:textId="77777777" w:rsidR="001A36AF" w:rsidRPr="001C6CE5" w:rsidRDefault="001A36AF" w:rsidP="00D34142">
            <w:pPr>
              <w:spacing w:line="248" w:lineRule="exact"/>
              <w:ind w:left="107"/>
              <w:jc w:val="center"/>
              <w:rPr>
                <w:rFonts w:eastAsia="Calibri"/>
                <w:color w:val="FF0000"/>
              </w:rPr>
            </w:pPr>
            <w:r w:rsidRPr="001C6CE5">
              <w:rPr>
                <w:rFonts w:ascii="Calibri" w:eastAsia="Calibri" w:hAnsi="Calibri" w:cs="Calibri"/>
              </w:rPr>
              <w:t>GBPR-503</w:t>
            </w:r>
          </w:p>
        </w:tc>
        <w:tc>
          <w:tcPr>
            <w:tcW w:w="3899" w:type="dxa"/>
          </w:tcPr>
          <w:p w14:paraId="5A4394C6" w14:textId="77777777" w:rsidR="001A36AF" w:rsidRPr="001C6CE5" w:rsidRDefault="001A36AF" w:rsidP="00D34142">
            <w:pPr>
              <w:spacing w:line="248" w:lineRule="exact"/>
              <w:ind w:left="105"/>
              <w:rPr>
                <w:rFonts w:eastAsia="Calibri"/>
                <w:color w:val="FF0000"/>
              </w:rPr>
            </w:pPr>
            <w:r w:rsidRPr="001C6CE5">
              <w:rPr>
                <w:rFonts w:ascii="Calibri" w:eastAsia="Calibri" w:hAnsi="Calibri" w:cs="Calibri"/>
              </w:rPr>
              <w:t>Lab IX : Environmental Biotechnology</w:t>
            </w:r>
          </w:p>
        </w:tc>
        <w:tc>
          <w:tcPr>
            <w:tcW w:w="943" w:type="dxa"/>
          </w:tcPr>
          <w:p w14:paraId="6DAF512F" w14:textId="77777777" w:rsidR="001A36AF" w:rsidRPr="001C6CE5" w:rsidRDefault="001A36AF" w:rsidP="00D34142">
            <w:pPr>
              <w:spacing w:line="248" w:lineRule="exact"/>
              <w:ind w:left="9"/>
              <w:jc w:val="center"/>
              <w:rPr>
                <w:rFonts w:eastAsia="Calibri"/>
                <w:color w:val="FF0000"/>
              </w:rPr>
            </w:pPr>
            <w:r w:rsidRPr="001C6CE5">
              <w:rPr>
                <w:rFonts w:ascii="Calibri" w:eastAsia="Calibri" w:hAnsi="Calibri" w:cs="Calibri"/>
              </w:rPr>
              <w:t>2</w:t>
            </w:r>
          </w:p>
        </w:tc>
        <w:tc>
          <w:tcPr>
            <w:tcW w:w="1457" w:type="dxa"/>
          </w:tcPr>
          <w:p w14:paraId="79CA6F6F" w14:textId="77777777" w:rsidR="001A36AF" w:rsidRPr="001C6CE5" w:rsidRDefault="001A36AF" w:rsidP="00D34142">
            <w:pPr>
              <w:spacing w:line="248" w:lineRule="exact"/>
              <w:ind w:left="129" w:right="123"/>
              <w:jc w:val="center"/>
              <w:rPr>
                <w:rFonts w:eastAsia="Calibri"/>
                <w:color w:val="FF0000"/>
              </w:rPr>
            </w:pPr>
            <w:r w:rsidRPr="001C6CE5">
              <w:rPr>
                <w:rFonts w:ascii="Calibri" w:eastAsia="Calibri" w:hAnsi="Calibri" w:cs="Calibri"/>
              </w:rPr>
              <w:t>100</w:t>
            </w:r>
          </w:p>
        </w:tc>
      </w:tr>
      <w:tr w:rsidR="001A36AF" w:rsidRPr="001C6CE5" w14:paraId="44BA5ED2" w14:textId="77777777" w:rsidTr="00D34142">
        <w:trPr>
          <w:trHeight w:val="268"/>
        </w:trPr>
        <w:tc>
          <w:tcPr>
            <w:tcW w:w="7580" w:type="dxa"/>
            <w:gridSpan w:val="4"/>
          </w:tcPr>
          <w:p w14:paraId="3C207878" w14:textId="77777777" w:rsidR="001A36AF" w:rsidRPr="001C6CE5" w:rsidRDefault="001A36AF" w:rsidP="00D34142">
            <w:pPr>
              <w:spacing w:line="248" w:lineRule="exact"/>
              <w:ind w:left="105" w:right="123"/>
              <w:jc w:val="center"/>
              <w:rPr>
                <w:rFonts w:eastAsia="Calibri"/>
                <w:b/>
                <w:bCs/>
                <w:color w:val="000000"/>
              </w:rPr>
            </w:pPr>
            <w:r>
              <w:rPr>
                <w:rFonts w:eastAsia="Calibri"/>
                <w:b/>
                <w:bCs/>
                <w:color w:val="000000"/>
              </w:rPr>
              <w:t xml:space="preserve">Elective </w:t>
            </w:r>
            <w:r w:rsidRPr="001C6CE5">
              <w:rPr>
                <w:rFonts w:eastAsia="Calibri"/>
                <w:b/>
                <w:bCs/>
                <w:color w:val="000000"/>
              </w:rPr>
              <w:t>Generic Course (Any 12 credits)</w:t>
            </w:r>
          </w:p>
        </w:tc>
      </w:tr>
      <w:tr w:rsidR="001A36AF" w:rsidRPr="001C6CE5" w14:paraId="50DDD202" w14:textId="77777777" w:rsidTr="00D34142">
        <w:trPr>
          <w:trHeight w:val="268"/>
        </w:trPr>
        <w:tc>
          <w:tcPr>
            <w:tcW w:w="1281" w:type="dxa"/>
          </w:tcPr>
          <w:p w14:paraId="3CD48637" w14:textId="77777777" w:rsidR="001A36AF" w:rsidRPr="001C6CE5" w:rsidRDefault="001A36AF" w:rsidP="00D34142">
            <w:pPr>
              <w:spacing w:line="248" w:lineRule="exact"/>
              <w:ind w:left="107"/>
              <w:jc w:val="center"/>
              <w:rPr>
                <w:rFonts w:eastAsia="Calibri"/>
              </w:rPr>
            </w:pPr>
            <w:r w:rsidRPr="001C6CE5">
              <w:rPr>
                <w:rFonts w:eastAsia="Calibri"/>
              </w:rPr>
              <w:lastRenderedPageBreak/>
              <w:t>GBTG-501</w:t>
            </w:r>
          </w:p>
        </w:tc>
        <w:tc>
          <w:tcPr>
            <w:tcW w:w="3899" w:type="dxa"/>
          </w:tcPr>
          <w:p w14:paraId="402DC359" w14:textId="77777777" w:rsidR="001A36AF" w:rsidRPr="001C6CE5" w:rsidRDefault="001A36AF" w:rsidP="00D34142">
            <w:pPr>
              <w:spacing w:line="248" w:lineRule="exact"/>
              <w:ind w:left="105"/>
              <w:rPr>
                <w:rFonts w:eastAsia="Calibri"/>
              </w:rPr>
            </w:pPr>
            <w:r w:rsidRPr="001C6CE5">
              <w:rPr>
                <w:rFonts w:eastAsia="Calibri"/>
              </w:rPr>
              <w:t>Solid Waste Management</w:t>
            </w:r>
          </w:p>
        </w:tc>
        <w:tc>
          <w:tcPr>
            <w:tcW w:w="943" w:type="dxa"/>
          </w:tcPr>
          <w:p w14:paraId="36ABFF3B" w14:textId="77777777" w:rsidR="001A36AF" w:rsidRPr="001C6CE5" w:rsidRDefault="001A36AF" w:rsidP="00D34142">
            <w:pPr>
              <w:spacing w:line="248" w:lineRule="exact"/>
              <w:ind w:left="9"/>
              <w:jc w:val="center"/>
              <w:rPr>
                <w:rFonts w:eastAsia="Calibri"/>
              </w:rPr>
            </w:pPr>
            <w:r w:rsidRPr="001C6CE5">
              <w:rPr>
                <w:rFonts w:eastAsia="Calibri"/>
              </w:rPr>
              <w:t>3</w:t>
            </w:r>
          </w:p>
        </w:tc>
        <w:tc>
          <w:tcPr>
            <w:tcW w:w="1457" w:type="dxa"/>
          </w:tcPr>
          <w:p w14:paraId="7F6B425C" w14:textId="77777777" w:rsidR="001A36AF" w:rsidRPr="001C6CE5" w:rsidRDefault="001A36AF" w:rsidP="00D34142">
            <w:pPr>
              <w:spacing w:line="248" w:lineRule="exact"/>
              <w:ind w:left="129" w:right="123"/>
              <w:jc w:val="center"/>
              <w:rPr>
                <w:rFonts w:eastAsia="Calibri"/>
              </w:rPr>
            </w:pPr>
            <w:r w:rsidRPr="001C6CE5">
              <w:rPr>
                <w:rFonts w:eastAsia="Calibri"/>
              </w:rPr>
              <w:t>300</w:t>
            </w:r>
          </w:p>
        </w:tc>
      </w:tr>
      <w:tr w:rsidR="001A36AF" w:rsidRPr="001C6CE5" w14:paraId="0066958A" w14:textId="77777777" w:rsidTr="00D34142">
        <w:trPr>
          <w:trHeight w:val="268"/>
        </w:trPr>
        <w:tc>
          <w:tcPr>
            <w:tcW w:w="1281" w:type="dxa"/>
          </w:tcPr>
          <w:p w14:paraId="68CE8A0A" w14:textId="77777777" w:rsidR="001A36AF" w:rsidRPr="001C6CE5" w:rsidRDefault="001A36AF" w:rsidP="00D34142">
            <w:pPr>
              <w:spacing w:line="248" w:lineRule="exact"/>
              <w:ind w:left="105"/>
              <w:jc w:val="center"/>
              <w:rPr>
                <w:rFonts w:eastAsia="Calibri"/>
              </w:rPr>
            </w:pPr>
            <w:r w:rsidRPr="001C6CE5">
              <w:rPr>
                <w:rFonts w:eastAsia="Calibri"/>
              </w:rPr>
              <w:t>GBTG-502</w:t>
            </w:r>
          </w:p>
        </w:tc>
        <w:tc>
          <w:tcPr>
            <w:tcW w:w="3899" w:type="dxa"/>
          </w:tcPr>
          <w:p w14:paraId="56929060" w14:textId="77777777" w:rsidR="001A36AF" w:rsidRPr="001C6CE5" w:rsidRDefault="001A36AF" w:rsidP="00D34142">
            <w:pPr>
              <w:spacing w:line="248" w:lineRule="exact"/>
              <w:ind w:left="105"/>
              <w:rPr>
                <w:rFonts w:eastAsia="Calibri"/>
              </w:rPr>
            </w:pPr>
            <w:r w:rsidRPr="001C6CE5">
              <w:rPr>
                <w:rFonts w:eastAsia="Calibri"/>
              </w:rPr>
              <w:t>IPR, Biosafety &amp; Bioethics</w:t>
            </w:r>
          </w:p>
        </w:tc>
        <w:tc>
          <w:tcPr>
            <w:tcW w:w="943" w:type="dxa"/>
          </w:tcPr>
          <w:p w14:paraId="4FB99E8C" w14:textId="77777777" w:rsidR="001A36AF" w:rsidRPr="001C6CE5" w:rsidRDefault="001A36AF" w:rsidP="00D34142">
            <w:pPr>
              <w:spacing w:line="248" w:lineRule="exact"/>
              <w:ind w:left="9"/>
              <w:jc w:val="center"/>
              <w:rPr>
                <w:rFonts w:eastAsia="Calibri"/>
              </w:rPr>
            </w:pPr>
            <w:r w:rsidRPr="001C6CE5">
              <w:rPr>
                <w:rFonts w:eastAsia="Calibri"/>
              </w:rPr>
              <w:t>3</w:t>
            </w:r>
          </w:p>
        </w:tc>
        <w:tc>
          <w:tcPr>
            <w:tcW w:w="1457" w:type="dxa"/>
          </w:tcPr>
          <w:p w14:paraId="1F043B60" w14:textId="77777777" w:rsidR="001A36AF" w:rsidRPr="001C6CE5" w:rsidRDefault="001A36AF" w:rsidP="00D34142">
            <w:pPr>
              <w:spacing w:line="248" w:lineRule="exact"/>
              <w:ind w:left="129" w:right="123"/>
              <w:jc w:val="center"/>
              <w:rPr>
                <w:rFonts w:eastAsia="Calibri"/>
              </w:rPr>
            </w:pPr>
            <w:r w:rsidRPr="001C6CE5">
              <w:rPr>
                <w:rFonts w:eastAsia="Calibri"/>
              </w:rPr>
              <w:t>100</w:t>
            </w:r>
          </w:p>
        </w:tc>
      </w:tr>
      <w:tr w:rsidR="001A36AF" w:rsidRPr="001C6CE5" w14:paraId="3CBDCA04" w14:textId="77777777" w:rsidTr="00D34142">
        <w:trPr>
          <w:trHeight w:val="268"/>
        </w:trPr>
        <w:tc>
          <w:tcPr>
            <w:tcW w:w="1281" w:type="dxa"/>
          </w:tcPr>
          <w:p w14:paraId="7A83836E" w14:textId="77777777" w:rsidR="001A36AF" w:rsidRPr="001C6CE5" w:rsidRDefault="001A36AF" w:rsidP="00D34142">
            <w:pPr>
              <w:spacing w:line="248" w:lineRule="exact"/>
              <w:ind w:left="105"/>
              <w:jc w:val="center"/>
              <w:rPr>
                <w:rFonts w:eastAsia="Calibri"/>
              </w:rPr>
            </w:pPr>
            <w:r w:rsidRPr="001C6CE5">
              <w:rPr>
                <w:rFonts w:eastAsia="Calibri"/>
              </w:rPr>
              <w:t>GBTG-503</w:t>
            </w:r>
          </w:p>
        </w:tc>
        <w:tc>
          <w:tcPr>
            <w:tcW w:w="3899" w:type="dxa"/>
          </w:tcPr>
          <w:p w14:paraId="22560AED" w14:textId="77777777" w:rsidR="001A36AF" w:rsidRPr="001C6CE5" w:rsidRDefault="001A36AF" w:rsidP="00D34142">
            <w:pPr>
              <w:spacing w:line="248" w:lineRule="exact"/>
              <w:ind w:left="105"/>
              <w:rPr>
                <w:rFonts w:eastAsia="Calibri"/>
              </w:rPr>
            </w:pPr>
            <w:r w:rsidRPr="001C6CE5">
              <w:rPr>
                <w:rFonts w:eastAsia="Calibri"/>
              </w:rPr>
              <w:t>Food Technology</w:t>
            </w:r>
          </w:p>
        </w:tc>
        <w:tc>
          <w:tcPr>
            <w:tcW w:w="943" w:type="dxa"/>
          </w:tcPr>
          <w:p w14:paraId="59EDE09E" w14:textId="77777777" w:rsidR="001A36AF" w:rsidRPr="001C6CE5" w:rsidRDefault="001A36AF" w:rsidP="00D34142">
            <w:pPr>
              <w:spacing w:line="248" w:lineRule="exact"/>
              <w:ind w:left="9"/>
              <w:jc w:val="center"/>
              <w:rPr>
                <w:rFonts w:eastAsia="Calibri"/>
              </w:rPr>
            </w:pPr>
            <w:r w:rsidRPr="001C6CE5">
              <w:rPr>
                <w:rFonts w:eastAsia="Calibri"/>
              </w:rPr>
              <w:t>2</w:t>
            </w:r>
          </w:p>
        </w:tc>
        <w:tc>
          <w:tcPr>
            <w:tcW w:w="1457" w:type="dxa"/>
          </w:tcPr>
          <w:p w14:paraId="15CEE1EC" w14:textId="77777777" w:rsidR="001A36AF" w:rsidRPr="001C6CE5" w:rsidRDefault="001A36AF" w:rsidP="00D34142">
            <w:pPr>
              <w:spacing w:line="248" w:lineRule="exact"/>
              <w:ind w:left="129" w:right="123"/>
              <w:jc w:val="center"/>
              <w:rPr>
                <w:rFonts w:eastAsia="Calibri"/>
              </w:rPr>
            </w:pPr>
            <w:r w:rsidRPr="001C6CE5">
              <w:rPr>
                <w:rFonts w:eastAsia="Calibri"/>
              </w:rPr>
              <w:t>200</w:t>
            </w:r>
          </w:p>
        </w:tc>
      </w:tr>
      <w:tr w:rsidR="001A36AF" w:rsidRPr="001C6CE5" w14:paraId="04D8E23D" w14:textId="77777777" w:rsidTr="00D34142">
        <w:trPr>
          <w:trHeight w:val="268"/>
        </w:trPr>
        <w:tc>
          <w:tcPr>
            <w:tcW w:w="1281" w:type="dxa"/>
          </w:tcPr>
          <w:p w14:paraId="57FBC688" w14:textId="77777777" w:rsidR="001A36AF" w:rsidRPr="001C6CE5" w:rsidRDefault="001A36AF" w:rsidP="00D34142">
            <w:pPr>
              <w:spacing w:line="248" w:lineRule="exact"/>
              <w:ind w:left="105"/>
              <w:jc w:val="center"/>
              <w:rPr>
                <w:rFonts w:eastAsia="Calibri"/>
              </w:rPr>
            </w:pPr>
            <w:r w:rsidRPr="001C6CE5">
              <w:rPr>
                <w:rFonts w:eastAsia="Calibri"/>
              </w:rPr>
              <w:t>GBTG-506</w:t>
            </w:r>
          </w:p>
        </w:tc>
        <w:tc>
          <w:tcPr>
            <w:tcW w:w="3899" w:type="dxa"/>
          </w:tcPr>
          <w:p w14:paraId="70FC2964" w14:textId="77777777" w:rsidR="001A36AF" w:rsidRPr="001C6CE5" w:rsidRDefault="001A36AF" w:rsidP="00D34142">
            <w:pPr>
              <w:spacing w:line="248" w:lineRule="exact"/>
              <w:ind w:left="105"/>
              <w:rPr>
                <w:rFonts w:eastAsia="Calibri"/>
              </w:rPr>
            </w:pPr>
            <w:r w:rsidRPr="001C6CE5">
              <w:rPr>
                <w:rFonts w:eastAsia="Calibri"/>
              </w:rPr>
              <w:t>Virology</w:t>
            </w:r>
          </w:p>
        </w:tc>
        <w:tc>
          <w:tcPr>
            <w:tcW w:w="943" w:type="dxa"/>
          </w:tcPr>
          <w:p w14:paraId="14CCE74E" w14:textId="77777777" w:rsidR="001A36AF" w:rsidRPr="001C6CE5" w:rsidRDefault="001A36AF" w:rsidP="00D34142">
            <w:pPr>
              <w:spacing w:line="248" w:lineRule="exact"/>
              <w:ind w:left="9"/>
              <w:jc w:val="center"/>
              <w:rPr>
                <w:rFonts w:eastAsia="Calibri"/>
              </w:rPr>
            </w:pPr>
            <w:r w:rsidRPr="001C6CE5">
              <w:rPr>
                <w:rFonts w:eastAsia="Calibri"/>
              </w:rPr>
              <w:t>2</w:t>
            </w:r>
          </w:p>
        </w:tc>
        <w:tc>
          <w:tcPr>
            <w:tcW w:w="1457" w:type="dxa"/>
          </w:tcPr>
          <w:p w14:paraId="13D2461F" w14:textId="77777777" w:rsidR="001A36AF" w:rsidRPr="001C6CE5" w:rsidRDefault="001A36AF" w:rsidP="00D34142">
            <w:pPr>
              <w:spacing w:line="248" w:lineRule="exact"/>
              <w:ind w:left="129" w:right="123"/>
              <w:jc w:val="center"/>
              <w:rPr>
                <w:rFonts w:eastAsia="Calibri"/>
              </w:rPr>
            </w:pPr>
            <w:r w:rsidRPr="001C6CE5">
              <w:rPr>
                <w:rFonts w:eastAsia="Calibri"/>
              </w:rPr>
              <w:t>200</w:t>
            </w:r>
          </w:p>
        </w:tc>
      </w:tr>
      <w:tr w:rsidR="001A36AF" w:rsidRPr="001C6CE5" w14:paraId="680EA8A4" w14:textId="77777777" w:rsidTr="00D34142">
        <w:trPr>
          <w:trHeight w:val="268"/>
        </w:trPr>
        <w:tc>
          <w:tcPr>
            <w:tcW w:w="1281" w:type="dxa"/>
          </w:tcPr>
          <w:p w14:paraId="0F6C02DF" w14:textId="77777777" w:rsidR="001A36AF" w:rsidRPr="001C6CE5" w:rsidRDefault="001A36AF" w:rsidP="00D34142">
            <w:pPr>
              <w:spacing w:line="248" w:lineRule="exact"/>
              <w:ind w:left="107"/>
              <w:jc w:val="center"/>
              <w:rPr>
                <w:rFonts w:eastAsia="Calibri"/>
                <w:color w:val="FF0000"/>
              </w:rPr>
            </w:pPr>
            <w:r w:rsidRPr="001C6CE5">
              <w:rPr>
                <w:rFonts w:eastAsia="Calibri"/>
              </w:rPr>
              <w:t>GBTG-507</w:t>
            </w:r>
          </w:p>
        </w:tc>
        <w:tc>
          <w:tcPr>
            <w:tcW w:w="3899" w:type="dxa"/>
          </w:tcPr>
          <w:p w14:paraId="3DB6EE24" w14:textId="77777777" w:rsidR="001A36AF" w:rsidRPr="001C6CE5" w:rsidRDefault="001A36AF" w:rsidP="00D34142">
            <w:pPr>
              <w:spacing w:line="248" w:lineRule="exact"/>
              <w:ind w:left="105"/>
              <w:rPr>
                <w:rFonts w:eastAsia="Calibri"/>
                <w:color w:val="FF0000"/>
              </w:rPr>
            </w:pPr>
            <w:r w:rsidRPr="001C6CE5">
              <w:rPr>
                <w:rFonts w:eastAsia="Calibri"/>
              </w:rPr>
              <w:t>Genomics &amp; Proteomics</w:t>
            </w:r>
          </w:p>
        </w:tc>
        <w:tc>
          <w:tcPr>
            <w:tcW w:w="943" w:type="dxa"/>
          </w:tcPr>
          <w:p w14:paraId="2DDABFB5" w14:textId="77777777" w:rsidR="001A36AF" w:rsidRPr="001C6CE5" w:rsidRDefault="001A36AF" w:rsidP="00D34142">
            <w:pPr>
              <w:spacing w:line="248" w:lineRule="exact"/>
              <w:ind w:left="9"/>
              <w:jc w:val="center"/>
              <w:rPr>
                <w:rFonts w:eastAsia="Calibri"/>
                <w:color w:val="FF0000"/>
              </w:rPr>
            </w:pPr>
            <w:r w:rsidRPr="001C6CE5">
              <w:rPr>
                <w:rFonts w:eastAsia="Calibri"/>
              </w:rPr>
              <w:t>2</w:t>
            </w:r>
          </w:p>
        </w:tc>
        <w:tc>
          <w:tcPr>
            <w:tcW w:w="1457" w:type="dxa"/>
          </w:tcPr>
          <w:p w14:paraId="3BF95A6C" w14:textId="77777777" w:rsidR="001A36AF" w:rsidRPr="001C6CE5" w:rsidRDefault="001A36AF" w:rsidP="00D34142">
            <w:pPr>
              <w:spacing w:line="248" w:lineRule="exact"/>
              <w:ind w:left="129" w:right="123"/>
              <w:jc w:val="center"/>
              <w:rPr>
                <w:rFonts w:eastAsia="Calibri"/>
                <w:color w:val="FF0000"/>
              </w:rPr>
            </w:pPr>
            <w:r w:rsidRPr="001C6CE5">
              <w:rPr>
                <w:rFonts w:eastAsia="Calibri"/>
              </w:rPr>
              <w:t>200</w:t>
            </w:r>
          </w:p>
        </w:tc>
      </w:tr>
      <w:tr w:rsidR="001A36AF" w:rsidRPr="001C6CE5" w14:paraId="6C06CE9C" w14:textId="77777777" w:rsidTr="00D34142">
        <w:trPr>
          <w:trHeight w:val="268"/>
        </w:trPr>
        <w:tc>
          <w:tcPr>
            <w:tcW w:w="1281" w:type="dxa"/>
          </w:tcPr>
          <w:p w14:paraId="15687964" w14:textId="77777777" w:rsidR="001A36AF" w:rsidRPr="001C6CE5" w:rsidRDefault="001A36AF" w:rsidP="00D34142">
            <w:pPr>
              <w:spacing w:line="248" w:lineRule="exact"/>
              <w:ind w:left="107"/>
              <w:jc w:val="center"/>
              <w:rPr>
                <w:rFonts w:eastAsia="Calibri"/>
              </w:rPr>
            </w:pPr>
            <w:r w:rsidRPr="001C6CE5">
              <w:rPr>
                <w:rFonts w:ascii="Calibri" w:eastAsia="Calibri" w:hAnsi="Calibri" w:cs="Calibri"/>
              </w:rPr>
              <w:t>GBTG-508</w:t>
            </w:r>
          </w:p>
        </w:tc>
        <w:tc>
          <w:tcPr>
            <w:tcW w:w="3899" w:type="dxa"/>
          </w:tcPr>
          <w:p w14:paraId="6405B4B0" w14:textId="77777777" w:rsidR="001A36AF" w:rsidRPr="001C6CE5" w:rsidRDefault="001A36AF" w:rsidP="00D34142">
            <w:pPr>
              <w:spacing w:line="248" w:lineRule="exact"/>
              <w:ind w:left="105"/>
              <w:rPr>
                <w:rFonts w:eastAsia="Calibri"/>
              </w:rPr>
            </w:pPr>
            <w:r w:rsidRPr="001C6CE5">
              <w:rPr>
                <w:rFonts w:ascii="Calibri" w:eastAsia="Calibri" w:hAnsi="Calibri" w:cs="Calibri"/>
              </w:rPr>
              <w:t>Emerging trends in wastewater treatment</w:t>
            </w:r>
          </w:p>
        </w:tc>
        <w:tc>
          <w:tcPr>
            <w:tcW w:w="943" w:type="dxa"/>
          </w:tcPr>
          <w:p w14:paraId="49F1A917" w14:textId="77777777" w:rsidR="001A36AF" w:rsidRPr="001C6CE5" w:rsidRDefault="001A36AF" w:rsidP="00D34142">
            <w:pPr>
              <w:spacing w:line="248" w:lineRule="exact"/>
              <w:ind w:left="9"/>
              <w:jc w:val="center"/>
              <w:rPr>
                <w:rFonts w:eastAsia="Calibri"/>
              </w:rPr>
            </w:pPr>
            <w:r w:rsidRPr="001C6CE5">
              <w:rPr>
                <w:rFonts w:ascii="Calibri" w:eastAsia="Calibri" w:hAnsi="Calibri" w:cs="Calibri"/>
              </w:rPr>
              <w:t>2</w:t>
            </w:r>
          </w:p>
        </w:tc>
        <w:tc>
          <w:tcPr>
            <w:tcW w:w="1457" w:type="dxa"/>
          </w:tcPr>
          <w:p w14:paraId="56F0B96F" w14:textId="77777777" w:rsidR="001A36AF" w:rsidRPr="001C6CE5" w:rsidRDefault="001A36AF" w:rsidP="00D34142">
            <w:pPr>
              <w:spacing w:line="248" w:lineRule="exact"/>
              <w:ind w:left="129" w:right="123"/>
              <w:jc w:val="center"/>
              <w:rPr>
                <w:rFonts w:eastAsia="Calibri"/>
              </w:rPr>
            </w:pPr>
            <w:r w:rsidRPr="001C6CE5">
              <w:rPr>
                <w:rFonts w:ascii="Calibri" w:eastAsia="Calibri" w:hAnsi="Calibri" w:cs="Calibri"/>
              </w:rPr>
              <w:t>200</w:t>
            </w:r>
          </w:p>
        </w:tc>
      </w:tr>
      <w:tr w:rsidR="001A36AF" w:rsidRPr="001C6CE5" w14:paraId="067DD753" w14:textId="77777777" w:rsidTr="00D34142">
        <w:trPr>
          <w:trHeight w:val="268"/>
        </w:trPr>
        <w:tc>
          <w:tcPr>
            <w:tcW w:w="1281" w:type="dxa"/>
          </w:tcPr>
          <w:p w14:paraId="5C31171A" w14:textId="77777777" w:rsidR="001A36AF" w:rsidRPr="001C6CE5" w:rsidRDefault="001A36AF" w:rsidP="00D34142">
            <w:pPr>
              <w:spacing w:line="248" w:lineRule="exact"/>
              <w:ind w:left="107"/>
              <w:jc w:val="center"/>
              <w:rPr>
                <w:rFonts w:ascii="Calibri" w:eastAsia="Calibri" w:hAnsi="Calibri" w:cs="Calibri"/>
              </w:rPr>
            </w:pPr>
            <w:r w:rsidRPr="001C6CE5">
              <w:rPr>
                <w:rFonts w:ascii="Calibri" w:eastAsia="Calibri" w:hAnsi="Calibri" w:cs="Calibri"/>
              </w:rPr>
              <w:t>GBIG-501</w:t>
            </w:r>
          </w:p>
        </w:tc>
        <w:tc>
          <w:tcPr>
            <w:tcW w:w="3899" w:type="dxa"/>
          </w:tcPr>
          <w:p w14:paraId="625037F4" w14:textId="77777777" w:rsidR="001A36AF" w:rsidRPr="001C6CE5" w:rsidRDefault="001A36AF" w:rsidP="00D34142">
            <w:pPr>
              <w:spacing w:line="248" w:lineRule="exact"/>
              <w:ind w:left="105"/>
              <w:rPr>
                <w:rFonts w:ascii="Calibri" w:eastAsia="Calibri" w:hAnsi="Calibri" w:cs="Calibri"/>
              </w:rPr>
            </w:pPr>
            <w:r w:rsidRPr="001C6CE5">
              <w:rPr>
                <w:rFonts w:ascii="Calibri" w:eastAsia="Calibri" w:hAnsi="Calibri" w:cs="Calibri"/>
              </w:rPr>
              <w:t>Internship</w:t>
            </w:r>
          </w:p>
        </w:tc>
        <w:tc>
          <w:tcPr>
            <w:tcW w:w="943" w:type="dxa"/>
          </w:tcPr>
          <w:p w14:paraId="3A7F80FB" w14:textId="77777777" w:rsidR="001A36AF" w:rsidRPr="001C6CE5" w:rsidRDefault="001A36AF" w:rsidP="00D34142">
            <w:pPr>
              <w:spacing w:line="248" w:lineRule="exact"/>
              <w:ind w:left="9"/>
              <w:jc w:val="center"/>
              <w:rPr>
                <w:rFonts w:ascii="Calibri" w:eastAsia="Calibri" w:hAnsi="Calibri" w:cs="Calibri"/>
              </w:rPr>
            </w:pPr>
            <w:r w:rsidRPr="001C6CE5">
              <w:rPr>
                <w:rFonts w:ascii="Calibri" w:eastAsia="Calibri" w:hAnsi="Calibri" w:cs="Calibri"/>
              </w:rPr>
              <w:t>2</w:t>
            </w:r>
          </w:p>
        </w:tc>
        <w:tc>
          <w:tcPr>
            <w:tcW w:w="1457" w:type="dxa"/>
          </w:tcPr>
          <w:p w14:paraId="4883E1E5" w14:textId="77777777" w:rsidR="001A36AF" w:rsidRPr="001C6CE5" w:rsidRDefault="001A36AF" w:rsidP="00D34142">
            <w:pPr>
              <w:spacing w:line="248" w:lineRule="exact"/>
              <w:ind w:left="129" w:right="123"/>
              <w:jc w:val="center"/>
              <w:rPr>
                <w:rFonts w:ascii="Calibri" w:eastAsia="Calibri" w:hAnsi="Calibri" w:cs="Calibri"/>
              </w:rPr>
            </w:pPr>
            <w:r w:rsidRPr="001C6CE5">
              <w:rPr>
                <w:rFonts w:ascii="Calibri" w:eastAsia="Calibri" w:hAnsi="Calibri" w:cs="Calibri"/>
              </w:rPr>
              <w:t>200</w:t>
            </w:r>
          </w:p>
        </w:tc>
      </w:tr>
      <w:tr w:rsidR="001A36AF" w:rsidRPr="001C6CE5" w14:paraId="199F658A" w14:textId="77777777" w:rsidTr="00D34142">
        <w:trPr>
          <w:trHeight w:val="268"/>
        </w:trPr>
        <w:tc>
          <w:tcPr>
            <w:tcW w:w="7580" w:type="dxa"/>
            <w:gridSpan w:val="4"/>
          </w:tcPr>
          <w:p w14:paraId="24BA496B" w14:textId="77777777" w:rsidR="001A36AF" w:rsidRPr="001C6CE5" w:rsidRDefault="001A36AF" w:rsidP="00D34142">
            <w:pPr>
              <w:spacing w:line="248" w:lineRule="exact"/>
              <w:ind w:left="129" w:right="123"/>
              <w:jc w:val="center"/>
              <w:rPr>
                <w:rFonts w:eastAsia="Calibri"/>
                <w:b/>
                <w:bCs/>
              </w:rPr>
            </w:pPr>
            <w:r w:rsidRPr="001C6CE5">
              <w:rPr>
                <w:rFonts w:eastAsia="Calibri"/>
                <w:b/>
                <w:bCs/>
              </w:rPr>
              <w:t>Semester IV</w:t>
            </w:r>
          </w:p>
        </w:tc>
      </w:tr>
      <w:tr w:rsidR="001A36AF" w:rsidRPr="001C6CE5" w14:paraId="145E59F2" w14:textId="77777777" w:rsidTr="00D34142">
        <w:trPr>
          <w:trHeight w:val="268"/>
        </w:trPr>
        <w:tc>
          <w:tcPr>
            <w:tcW w:w="7580" w:type="dxa"/>
            <w:gridSpan w:val="4"/>
          </w:tcPr>
          <w:p w14:paraId="1307268B" w14:textId="77777777" w:rsidR="001A36AF" w:rsidRPr="001C6CE5" w:rsidRDefault="001A36AF" w:rsidP="00D34142">
            <w:pPr>
              <w:spacing w:line="248" w:lineRule="exact"/>
              <w:ind w:left="129" w:right="123"/>
              <w:jc w:val="center"/>
              <w:rPr>
                <w:rFonts w:eastAsia="Calibri"/>
                <w:b/>
                <w:bCs/>
              </w:rPr>
            </w:pPr>
            <w:r w:rsidRPr="001C6CE5">
              <w:rPr>
                <w:rFonts w:eastAsia="Calibri"/>
                <w:b/>
                <w:bCs/>
              </w:rPr>
              <w:t>Research specific elective courses (Any 4 credits)</w:t>
            </w:r>
          </w:p>
        </w:tc>
      </w:tr>
      <w:tr w:rsidR="001A36AF" w:rsidRPr="001C6CE5" w14:paraId="28B0BADD" w14:textId="77777777" w:rsidTr="00D34142">
        <w:trPr>
          <w:trHeight w:val="268"/>
        </w:trPr>
        <w:tc>
          <w:tcPr>
            <w:tcW w:w="1281" w:type="dxa"/>
          </w:tcPr>
          <w:p w14:paraId="02AD5C47" w14:textId="77777777" w:rsidR="001A36AF" w:rsidRPr="001C6CE5" w:rsidRDefault="001A36AF" w:rsidP="00D34142">
            <w:pPr>
              <w:spacing w:line="248" w:lineRule="exact"/>
              <w:ind w:left="107"/>
              <w:jc w:val="center"/>
              <w:rPr>
                <w:rFonts w:eastAsia="Calibri"/>
              </w:rPr>
            </w:pPr>
            <w:r w:rsidRPr="001C6CE5">
              <w:rPr>
                <w:rFonts w:eastAsia="Calibri"/>
              </w:rPr>
              <w:t>GBTR-504</w:t>
            </w:r>
          </w:p>
        </w:tc>
        <w:tc>
          <w:tcPr>
            <w:tcW w:w="3899" w:type="dxa"/>
          </w:tcPr>
          <w:p w14:paraId="4FB9CE95" w14:textId="77777777" w:rsidR="001A36AF" w:rsidRPr="001C6CE5" w:rsidRDefault="001A36AF" w:rsidP="00D34142">
            <w:pPr>
              <w:spacing w:line="248" w:lineRule="exact"/>
              <w:ind w:left="105"/>
              <w:rPr>
                <w:rFonts w:eastAsia="Calibri"/>
              </w:rPr>
            </w:pPr>
            <w:r w:rsidRPr="001C6CE5">
              <w:rPr>
                <w:rFonts w:eastAsia="Calibri"/>
              </w:rPr>
              <w:t>Research Methodology</w:t>
            </w:r>
          </w:p>
        </w:tc>
        <w:tc>
          <w:tcPr>
            <w:tcW w:w="943" w:type="dxa"/>
          </w:tcPr>
          <w:p w14:paraId="26370C37" w14:textId="77777777" w:rsidR="001A36AF" w:rsidRPr="001C6CE5" w:rsidRDefault="001A36AF" w:rsidP="00D34142">
            <w:pPr>
              <w:spacing w:line="248" w:lineRule="exact"/>
              <w:ind w:left="9"/>
              <w:jc w:val="center"/>
              <w:rPr>
                <w:rFonts w:eastAsia="Calibri"/>
              </w:rPr>
            </w:pPr>
            <w:r w:rsidRPr="001C6CE5">
              <w:rPr>
                <w:rFonts w:eastAsia="Calibri"/>
              </w:rPr>
              <w:t>2</w:t>
            </w:r>
          </w:p>
        </w:tc>
        <w:tc>
          <w:tcPr>
            <w:tcW w:w="1457" w:type="dxa"/>
          </w:tcPr>
          <w:p w14:paraId="28DC5B8B" w14:textId="77777777" w:rsidR="001A36AF" w:rsidRPr="001C6CE5" w:rsidRDefault="001A36AF" w:rsidP="00D34142">
            <w:pPr>
              <w:spacing w:line="248" w:lineRule="exact"/>
              <w:ind w:left="129" w:right="123"/>
              <w:jc w:val="center"/>
              <w:rPr>
                <w:rFonts w:eastAsia="Calibri"/>
              </w:rPr>
            </w:pPr>
            <w:r w:rsidRPr="001C6CE5">
              <w:rPr>
                <w:rFonts w:eastAsia="Calibri"/>
              </w:rPr>
              <w:t>200</w:t>
            </w:r>
          </w:p>
        </w:tc>
      </w:tr>
      <w:tr w:rsidR="001A36AF" w:rsidRPr="001C6CE5" w14:paraId="054EA595" w14:textId="77777777" w:rsidTr="00D34142">
        <w:trPr>
          <w:trHeight w:val="268"/>
        </w:trPr>
        <w:tc>
          <w:tcPr>
            <w:tcW w:w="1281" w:type="dxa"/>
          </w:tcPr>
          <w:p w14:paraId="1EFD822F" w14:textId="77777777" w:rsidR="001A36AF" w:rsidRPr="001C6CE5" w:rsidRDefault="001A36AF" w:rsidP="00D34142">
            <w:pPr>
              <w:spacing w:line="248" w:lineRule="exact"/>
              <w:ind w:left="107"/>
              <w:jc w:val="center"/>
              <w:rPr>
                <w:rFonts w:eastAsia="Calibri"/>
              </w:rPr>
            </w:pPr>
            <w:r w:rsidRPr="001C6CE5">
              <w:rPr>
                <w:rFonts w:eastAsia="Calibri"/>
              </w:rPr>
              <w:t>GBTR-505</w:t>
            </w:r>
          </w:p>
        </w:tc>
        <w:tc>
          <w:tcPr>
            <w:tcW w:w="3899" w:type="dxa"/>
          </w:tcPr>
          <w:p w14:paraId="7E780D00" w14:textId="77777777" w:rsidR="001A36AF" w:rsidRPr="001C6CE5" w:rsidRDefault="001A36AF" w:rsidP="00D34142">
            <w:pPr>
              <w:spacing w:line="248" w:lineRule="exact"/>
              <w:ind w:left="105"/>
              <w:rPr>
                <w:rFonts w:eastAsia="Calibri"/>
              </w:rPr>
            </w:pPr>
            <w:r w:rsidRPr="001C6CE5">
              <w:rPr>
                <w:rFonts w:eastAsia="Calibri"/>
              </w:rPr>
              <w:t>Synthetic Biology</w:t>
            </w:r>
          </w:p>
        </w:tc>
        <w:tc>
          <w:tcPr>
            <w:tcW w:w="943" w:type="dxa"/>
          </w:tcPr>
          <w:p w14:paraId="5E97C796" w14:textId="77777777" w:rsidR="001A36AF" w:rsidRPr="001C6CE5" w:rsidRDefault="001A36AF" w:rsidP="00D34142">
            <w:pPr>
              <w:spacing w:line="248" w:lineRule="exact"/>
              <w:ind w:left="9"/>
              <w:jc w:val="center"/>
              <w:rPr>
                <w:rFonts w:eastAsia="Calibri"/>
              </w:rPr>
            </w:pPr>
            <w:r w:rsidRPr="001C6CE5">
              <w:rPr>
                <w:rFonts w:eastAsia="Calibri"/>
              </w:rPr>
              <w:t>2</w:t>
            </w:r>
          </w:p>
        </w:tc>
        <w:tc>
          <w:tcPr>
            <w:tcW w:w="1457" w:type="dxa"/>
          </w:tcPr>
          <w:p w14:paraId="7FD0B8CE" w14:textId="77777777" w:rsidR="001A36AF" w:rsidRPr="001C6CE5" w:rsidRDefault="001A36AF" w:rsidP="00D34142">
            <w:pPr>
              <w:spacing w:line="248" w:lineRule="exact"/>
              <w:ind w:left="129" w:right="123"/>
              <w:jc w:val="center"/>
              <w:rPr>
                <w:rFonts w:eastAsia="Calibri"/>
              </w:rPr>
            </w:pPr>
            <w:r w:rsidRPr="001C6CE5">
              <w:rPr>
                <w:rFonts w:eastAsia="Calibri"/>
              </w:rPr>
              <w:t>300</w:t>
            </w:r>
          </w:p>
        </w:tc>
      </w:tr>
      <w:tr w:rsidR="001A36AF" w:rsidRPr="001C6CE5" w14:paraId="30A1A1CE" w14:textId="77777777" w:rsidTr="00D34142">
        <w:trPr>
          <w:trHeight w:val="268"/>
        </w:trPr>
        <w:tc>
          <w:tcPr>
            <w:tcW w:w="1281" w:type="dxa"/>
          </w:tcPr>
          <w:p w14:paraId="35330A97" w14:textId="77777777" w:rsidR="001A36AF" w:rsidRPr="001C6CE5" w:rsidRDefault="001A36AF" w:rsidP="00D34142">
            <w:pPr>
              <w:spacing w:line="248" w:lineRule="exact"/>
              <w:ind w:left="107"/>
              <w:jc w:val="center"/>
              <w:rPr>
                <w:rFonts w:eastAsia="Calibri"/>
              </w:rPr>
            </w:pPr>
            <w:r w:rsidRPr="001C6CE5">
              <w:rPr>
                <w:rFonts w:ascii="Calibri" w:eastAsia="Calibri" w:hAnsi="Calibri" w:cs="Calibri"/>
              </w:rPr>
              <w:t>GBTR-506</w:t>
            </w:r>
          </w:p>
        </w:tc>
        <w:tc>
          <w:tcPr>
            <w:tcW w:w="3899" w:type="dxa"/>
          </w:tcPr>
          <w:p w14:paraId="022A04F2" w14:textId="77777777" w:rsidR="001A36AF" w:rsidRPr="001C6CE5" w:rsidRDefault="001A36AF" w:rsidP="00D34142">
            <w:pPr>
              <w:spacing w:line="248" w:lineRule="exact"/>
              <w:ind w:left="105"/>
              <w:rPr>
                <w:rFonts w:eastAsia="Calibri"/>
              </w:rPr>
            </w:pPr>
            <w:r w:rsidRPr="001C6CE5">
              <w:rPr>
                <w:rFonts w:ascii="Calibri" w:eastAsia="Calibri" w:hAnsi="Calibri" w:cs="Calibri"/>
              </w:rPr>
              <w:t>Plant and Animal Biotechnology</w:t>
            </w:r>
          </w:p>
        </w:tc>
        <w:tc>
          <w:tcPr>
            <w:tcW w:w="943" w:type="dxa"/>
          </w:tcPr>
          <w:p w14:paraId="210C7356" w14:textId="77777777" w:rsidR="001A36AF" w:rsidRPr="009D59EC" w:rsidRDefault="001A36AF" w:rsidP="00D34142">
            <w:pPr>
              <w:spacing w:line="248" w:lineRule="exact"/>
              <w:ind w:left="9"/>
              <w:jc w:val="center"/>
              <w:rPr>
                <w:rFonts w:eastAsia="Calibri"/>
              </w:rPr>
            </w:pPr>
            <w:r w:rsidRPr="009D59EC">
              <w:rPr>
                <w:rFonts w:ascii="Calibri" w:eastAsia="Calibri" w:hAnsi="Calibri" w:cs="Calibri"/>
              </w:rPr>
              <w:t>2</w:t>
            </w:r>
          </w:p>
        </w:tc>
        <w:tc>
          <w:tcPr>
            <w:tcW w:w="1457" w:type="dxa"/>
          </w:tcPr>
          <w:p w14:paraId="75B15F4A" w14:textId="77777777" w:rsidR="001A36AF" w:rsidRPr="001C6CE5" w:rsidRDefault="001A36AF" w:rsidP="00D34142">
            <w:pPr>
              <w:spacing w:line="248" w:lineRule="exact"/>
              <w:ind w:left="129" w:right="123"/>
              <w:jc w:val="center"/>
              <w:rPr>
                <w:rFonts w:eastAsia="Calibri"/>
              </w:rPr>
            </w:pPr>
            <w:r w:rsidRPr="001C6CE5">
              <w:rPr>
                <w:rFonts w:ascii="Calibri" w:eastAsia="Calibri" w:hAnsi="Calibri" w:cs="Calibri"/>
              </w:rPr>
              <w:t>300</w:t>
            </w:r>
          </w:p>
        </w:tc>
      </w:tr>
      <w:tr w:rsidR="001A36AF" w:rsidRPr="001C6CE5" w14:paraId="0F7A5D7A" w14:textId="77777777" w:rsidTr="00D34142">
        <w:trPr>
          <w:trHeight w:val="268"/>
        </w:trPr>
        <w:tc>
          <w:tcPr>
            <w:tcW w:w="1281" w:type="dxa"/>
          </w:tcPr>
          <w:p w14:paraId="43C9227E" w14:textId="77777777" w:rsidR="001A36AF" w:rsidRPr="001C6CE5" w:rsidRDefault="001A36AF" w:rsidP="00D34142">
            <w:pPr>
              <w:spacing w:line="248" w:lineRule="exact"/>
              <w:ind w:left="107"/>
              <w:jc w:val="center"/>
              <w:rPr>
                <w:rFonts w:eastAsia="Calibri"/>
              </w:rPr>
            </w:pPr>
            <w:r w:rsidRPr="001C6CE5">
              <w:rPr>
                <w:rFonts w:eastAsia="Calibri"/>
              </w:rPr>
              <w:t>GBS</w:t>
            </w:r>
            <w:r>
              <w:rPr>
                <w:rFonts w:eastAsia="Calibri"/>
              </w:rPr>
              <w:t>R</w:t>
            </w:r>
            <w:r w:rsidRPr="001C6CE5">
              <w:rPr>
                <w:rFonts w:eastAsia="Calibri"/>
              </w:rPr>
              <w:t>-501</w:t>
            </w:r>
          </w:p>
        </w:tc>
        <w:tc>
          <w:tcPr>
            <w:tcW w:w="3899" w:type="dxa"/>
          </w:tcPr>
          <w:p w14:paraId="163D20A1" w14:textId="77777777" w:rsidR="001A36AF" w:rsidRPr="001C6CE5" w:rsidRDefault="001A36AF" w:rsidP="00D34142">
            <w:pPr>
              <w:spacing w:line="248" w:lineRule="exact"/>
              <w:ind w:left="105"/>
              <w:rPr>
                <w:rFonts w:eastAsia="Calibri"/>
              </w:rPr>
            </w:pPr>
            <w:r w:rsidRPr="001C6CE5">
              <w:rPr>
                <w:rFonts w:eastAsia="Calibri"/>
              </w:rPr>
              <w:t>Scuba Diving</w:t>
            </w:r>
          </w:p>
        </w:tc>
        <w:tc>
          <w:tcPr>
            <w:tcW w:w="943" w:type="dxa"/>
          </w:tcPr>
          <w:p w14:paraId="421986B2" w14:textId="77777777" w:rsidR="001A36AF" w:rsidRPr="001C6CE5" w:rsidRDefault="001A36AF" w:rsidP="00D34142">
            <w:pPr>
              <w:spacing w:line="248" w:lineRule="exact"/>
              <w:ind w:left="9"/>
              <w:jc w:val="center"/>
              <w:rPr>
                <w:rFonts w:eastAsia="Calibri"/>
              </w:rPr>
            </w:pPr>
            <w:r w:rsidRPr="001C6CE5">
              <w:rPr>
                <w:rFonts w:eastAsia="Calibri"/>
              </w:rPr>
              <w:t>2</w:t>
            </w:r>
          </w:p>
        </w:tc>
        <w:tc>
          <w:tcPr>
            <w:tcW w:w="1457" w:type="dxa"/>
          </w:tcPr>
          <w:p w14:paraId="68513C12" w14:textId="77777777" w:rsidR="001A36AF" w:rsidRPr="001C6CE5" w:rsidRDefault="001A36AF" w:rsidP="00D34142">
            <w:pPr>
              <w:spacing w:line="248" w:lineRule="exact"/>
              <w:ind w:left="129" w:right="123"/>
              <w:jc w:val="center"/>
              <w:rPr>
                <w:rFonts w:eastAsia="Calibri"/>
              </w:rPr>
            </w:pPr>
            <w:r w:rsidRPr="001C6CE5">
              <w:rPr>
                <w:rFonts w:eastAsia="Calibri"/>
              </w:rPr>
              <w:t>200</w:t>
            </w:r>
          </w:p>
        </w:tc>
      </w:tr>
      <w:tr w:rsidR="001A36AF" w:rsidRPr="001C6CE5" w14:paraId="789EC884" w14:textId="77777777" w:rsidTr="00D34142">
        <w:trPr>
          <w:trHeight w:val="268"/>
        </w:trPr>
        <w:tc>
          <w:tcPr>
            <w:tcW w:w="1281" w:type="dxa"/>
          </w:tcPr>
          <w:p w14:paraId="6460CA1D" w14:textId="77777777" w:rsidR="001A36AF" w:rsidRPr="001C6CE5" w:rsidRDefault="001A36AF" w:rsidP="00D34142">
            <w:pPr>
              <w:spacing w:line="248" w:lineRule="exact"/>
              <w:ind w:left="107"/>
              <w:jc w:val="center"/>
              <w:rPr>
                <w:rFonts w:eastAsia="Calibri"/>
              </w:rPr>
            </w:pPr>
            <w:r w:rsidRPr="001C6CE5">
              <w:rPr>
                <w:rFonts w:eastAsia="Calibri"/>
              </w:rPr>
              <w:t>GBF</w:t>
            </w:r>
            <w:r>
              <w:rPr>
                <w:rFonts w:eastAsia="Calibri"/>
              </w:rPr>
              <w:t>R</w:t>
            </w:r>
            <w:r w:rsidRPr="001C6CE5">
              <w:rPr>
                <w:rFonts w:eastAsia="Calibri"/>
              </w:rPr>
              <w:t>- 501</w:t>
            </w:r>
          </w:p>
        </w:tc>
        <w:tc>
          <w:tcPr>
            <w:tcW w:w="3899" w:type="dxa"/>
          </w:tcPr>
          <w:p w14:paraId="7036AE99" w14:textId="77777777" w:rsidR="001A36AF" w:rsidRPr="001C6CE5" w:rsidRDefault="001A36AF" w:rsidP="00D34142">
            <w:pPr>
              <w:spacing w:line="248" w:lineRule="exact"/>
              <w:ind w:left="105"/>
              <w:rPr>
                <w:rFonts w:eastAsia="Calibri"/>
              </w:rPr>
            </w:pPr>
            <w:r w:rsidRPr="001C6CE5">
              <w:rPr>
                <w:rFonts w:eastAsia="Calibri"/>
              </w:rPr>
              <w:t>Field trip</w:t>
            </w:r>
          </w:p>
        </w:tc>
        <w:tc>
          <w:tcPr>
            <w:tcW w:w="943" w:type="dxa"/>
          </w:tcPr>
          <w:p w14:paraId="7CD50B48" w14:textId="77777777" w:rsidR="001A36AF" w:rsidRPr="001C6CE5" w:rsidRDefault="001A36AF" w:rsidP="00D34142">
            <w:pPr>
              <w:spacing w:line="248" w:lineRule="exact"/>
              <w:ind w:left="9"/>
              <w:jc w:val="center"/>
              <w:rPr>
                <w:rFonts w:eastAsia="Calibri"/>
              </w:rPr>
            </w:pPr>
            <w:r w:rsidRPr="001C6CE5">
              <w:rPr>
                <w:rFonts w:eastAsia="Calibri"/>
              </w:rPr>
              <w:t>2</w:t>
            </w:r>
          </w:p>
        </w:tc>
        <w:tc>
          <w:tcPr>
            <w:tcW w:w="1457" w:type="dxa"/>
          </w:tcPr>
          <w:p w14:paraId="141EB1FC" w14:textId="77777777" w:rsidR="001A36AF" w:rsidRPr="001C6CE5" w:rsidRDefault="001A36AF" w:rsidP="00D34142">
            <w:pPr>
              <w:spacing w:line="248" w:lineRule="exact"/>
              <w:ind w:left="129" w:right="123"/>
              <w:jc w:val="center"/>
              <w:rPr>
                <w:rFonts w:eastAsia="Calibri"/>
              </w:rPr>
            </w:pPr>
            <w:r w:rsidRPr="001C6CE5">
              <w:rPr>
                <w:rFonts w:eastAsia="Calibri"/>
              </w:rPr>
              <w:t>200</w:t>
            </w:r>
          </w:p>
        </w:tc>
      </w:tr>
      <w:tr w:rsidR="001A36AF" w:rsidRPr="001C6CE5" w14:paraId="782FB52C" w14:textId="77777777" w:rsidTr="00D34142">
        <w:trPr>
          <w:trHeight w:val="268"/>
        </w:trPr>
        <w:tc>
          <w:tcPr>
            <w:tcW w:w="7580" w:type="dxa"/>
            <w:gridSpan w:val="4"/>
          </w:tcPr>
          <w:p w14:paraId="7E7F6417" w14:textId="77777777" w:rsidR="001A36AF" w:rsidRPr="001C6CE5" w:rsidRDefault="001A36AF" w:rsidP="00D34142">
            <w:pPr>
              <w:spacing w:line="248" w:lineRule="exact"/>
              <w:ind w:left="129" w:right="123"/>
              <w:jc w:val="center"/>
              <w:rPr>
                <w:rFonts w:eastAsia="Calibri"/>
                <w:b/>
                <w:bCs/>
              </w:rPr>
            </w:pPr>
            <w:r>
              <w:rPr>
                <w:rFonts w:eastAsia="Calibri"/>
                <w:b/>
                <w:bCs/>
              </w:rPr>
              <w:t>Discipline-specific</w:t>
            </w:r>
            <w:r w:rsidRPr="001C6CE5">
              <w:rPr>
                <w:rFonts w:eastAsia="Calibri"/>
                <w:b/>
                <w:bCs/>
              </w:rPr>
              <w:t xml:space="preserve"> dissertation</w:t>
            </w:r>
          </w:p>
        </w:tc>
      </w:tr>
      <w:tr w:rsidR="001A36AF" w:rsidRPr="001C6CE5" w14:paraId="68E01068" w14:textId="77777777" w:rsidTr="00D34142">
        <w:trPr>
          <w:trHeight w:val="268"/>
        </w:trPr>
        <w:tc>
          <w:tcPr>
            <w:tcW w:w="1281" w:type="dxa"/>
          </w:tcPr>
          <w:p w14:paraId="59464BB3" w14:textId="77777777" w:rsidR="001A36AF" w:rsidRPr="001C6CE5" w:rsidRDefault="001A36AF" w:rsidP="00D34142">
            <w:pPr>
              <w:spacing w:line="248" w:lineRule="exact"/>
              <w:ind w:left="107"/>
              <w:jc w:val="center"/>
              <w:rPr>
                <w:rFonts w:eastAsia="Calibri"/>
              </w:rPr>
            </w:pPr>
            <w:r w:rsidRPr="001C6CE5">
              <w:rPr>
                <w:rFonts w:eastAsia="Calibri"/>
              </w:rPr>
              <w:t>GBPD-501</w:t>
            </w:r>
          </w:p>
        </w:tc>
        <w:tc>
          <w:tcPr>
            <w:tcW w:w="3899" w:type="dxa"/>
          </w:tcPr>
          <w:p w14:paraId="78D2EF76" w14:textId="77777777" w:rsidR="001A36AF" w:rsidRPr="001C6CE5" w:rsidRDefault="001A36AF" w:rsidP="00D34142">
            <w:pPr>
              <w:spacing w:line="248" w:lineRule="exact"/>
              <w:ind w:left="105"/>
              <w:rPr>
                <w:rFonts w:eastAsia="Calibri"/>
              </w:rPr>
            </w:pPr>
            <w:r w:rsidRPr="001C6CE5">
              <w:rPr>
                <w:rFonts w:eastAsia="Calibri"/>
              </w:rPr>
              <w:t>Dissertation</w:t>
            </w:r>
          </w:p>
        </w:tc>
        <w:tc>
          <w:tcPr>
            <w:tcW w:w="943" w:type="dxa"/>
          </w:tcPr>
          <w:p w14:paraId="4F396F1D" w14:textId="77777777" w:rsidR="001A36AF" w:rsidRPr="001C6CE5" w:rsidRDefault="001A36AF" w:rsidP="00D34142">
            <w:pPr>
              <w:spacing w:line="248" w:lineRule="exact"/>
              <w:ind w:left="9"/>
              <w:jc w:val="center"/>
              <w:rPr>
                <w:rFonts w:eastAsia="Calibri"/>
              </w:rPr>
            </w:pPr>
            <w:r w:rsidRPr="001C6CE5">
              <w:rPr>
                <w:rFonts w:eastAsia="Calibri"/>
              </w:rPr>
              <w:t>16</w:t>
            </w:r>
          </w:p>
        </w:tc>
        <w:tc>
          <w:tcPr>
            <w:tcW w:w="1457" w:type="dxa"/>
          </w:tcPr>
          <w:p w14:paraId="69687F14" w14:textId="77777777" w:rsidR="001A36AF" w:rsidRPr="001C6CE5" w:rsidRDefault="001A36AF" w:rsidP="00D34142">
            <w:pPr>
              <w:spacing w:line="248" w:lineRule="exact"/>
              <w:ind w:left="129" w:right="123"/>
              <w:jc w:val="center"/>
              <w:rPr>
                <w:rFonts w:eastAsia="Calibri"/>
              </w:rPr>
            </w:pPr>
            <w:r w:rsidRPr="001C6CE5">
              <w:rPr>
                <w:rFonts w:eastAsia="Calibri"/>
              </w:rPr>
              <w:t>400</w:t>
            </w:r>
          </w:p>
        </w:tc>
      </w:tr>
    </w:tbl>
    <w:p w14:paraId="76E2666E" w14:textId="77777777" w:rsidR="001A36AF" w:rsidRPr="001C6CE5" w:rsidRDefault="001A36AF" w:rsidP="001A36AF">
      <w:pPr>
        <w:jc w:val="center"/>
      </w:pPr>
    </w:p>
    <w:p w14:paraId="66808571" w14:textId="77777777" w:rsidR="001A36AF" w:rsidRPr="001C6CE5" w:rsidRDefault="001A36AF" w:rsidP="001A36AF">
      <w:pPr>
        <w:jc w:val="center"/>
      </w:pPr>
    </w:p>
    <w:p w14:paraId="6B8C2713" w14:textId="77777777" w:rsidR="001A36AF" w:rsidRPr="001C6CE5" w:rsidRDefault="001A36AF" w:rsidP="001A36AF">
      <w:pPr>
        <w:jc w:val="center"/>
      </w:pPr>
    </w:p>
    <w:p w14:paraId="7AC3FABC" w14:textId="77777777" w:rsidR="001A36AF" w:rsidRPr="001C6CE5" w:rsidRDefault="001A36AF" w:rsidP="001A36AF">
      <w:pPr>
        <w:jc w:val="center"/>
      </w:pPr>
      <w:r w:rsidRPr="001C6CE5">
        <w:br w:type="textWrapping" w:clear="all"/>
      </w:r>
    </w:p>
    <w:p w14:paraId="4B7701CC" w14:textId="77777777" w:rsidR="001A36AF" w:rsidRPr="001C6CE5" w:rsidRDefault="001A36AF" w:rsidP="001A36AF"/>
    <w:p w14:paraId="2F8CC08F" w14:textId="77777777" w:rsidR="001A36AF" w:rsidRPr="001C6CE5" w:rsidRDefault="001A36AF" w:rsidP="001A36AF">
      <w:pPr>
        <w:ind w:left="709"/>
        <w:jc w:val="both"/>
      </w:pPr>
      <w:r w:rsidRPr="001C6CE5">
        <w:t>Course level 100:  NO prerequisite for the course.</w:t>
      </w:r>
    </w:p>
    <w:p w14:paraId="45C3F26F" w14:textId="77777777" w:rsidR="001A36AF" w:rsidRPr="001C6CE5" w:rsidRDefault="001A36AF" w:rsidP="001A36AF">
      <w:pPr>
        <w:ind w:left="709"/>
        <w:jc w:val="both"/>
      </w:pPr>
      <w:r w:rsidRPr="001C6CE5">
        <w:t>Course level 200: At least ONE prerequisite course is required.</w:t>
      </w:r>
    </w:p>
    <w:p w14:paraId="093866EB" w14:textId="77777777" w:rsidR="001A36AF" w:rsidRDefault="001A36AF" w:rsidP="001A36AF">
      <w:pPr>
        <w:ind w:left="709"/>
        <w:jc w:val="both"/>
      </w:pPr>
      <w:r w:rsidRPr="001C6CE5">
        <w:t xml:space="preserve">Course level 300: More than </w:t>
      </w:r>
      <w:r>
        <w:t>two</w:t>
      </w:r>
      <w:r w:rsidRPr="001C6CE5">
        <w:t xml:space="preserve"> prerequisite courses are required</w:t>
      </w:r>
      <w:r>
        <w:t>.</w:t>
      </w:r>
    </w:p>
    <w:p w14:paraId="53D0E9A3" w14:textId="77777777" w:rsidR="001A36AF" w:rsidRPr="001C6CE5" w:rsidRDefault="001A36AF" w:rsidP="001A36AF">
      <w:pPr>
        <w:ind w:left="709"/>
        <w:jc w:val="both"/>
      </w:pPr>
      <w:r>
        <w:t>Course level 400: Courses from Semester I, II, III are prerequisite.</w:t>
      </w:r>
    </w:p>
    <w:p w14:paraId="109FE8C3" w14:textId="77777777" w:rsidR="001A36AF" w:rsidRPr="001C6CE5" w:rsidRDefault="001A36AF" w:rsidP="001A36AF"/>
    <w:p w14:paraId="3D34E047" w14:textId="77777777" w:rsidR="00312EFC" w:rsidRDefault="00312EFC" w:rsidP="00312EFC"/>
    <w:p w14:paraId="44BBE1F6" w14:textId="77777777" w:rsidR="00297D80" w:rsidRDefault="00297D80">
      <w:pPr>
        <w:jc w:val="center"/>
      </w:pPr>
    </w:p>
    <w:p w14:paraId="76D86CA3" w14:textId="77777777" w:rsidR="00297D80" w:rsidRDefault="00297D80">
      <w:pPr>
        <w:jc w:val="center"/>
      </w:pPr>
    </w:p>
    <w:p w14:paraId="67CC93FC" w14:textId="77777777" w:rsidR="00297D80" w:rsidRDefault="00297D80">
      <w:pPr>
        <w:jc w:val="center"/>
      </w:pPr>
    </w:p>
    <w:p w14:paraId="2E56249B" w14:textId="77777777" w:rsidR="00297D80" w:rsidRDefault="00297D80">
      <w:pPr>
        <w:jc w:val="center"/>
      </w:pPr>
    </w:p>
    <w:p w14:paraId="39C72407" w14:textId="77777777" w:rsidR="00297D80" w:rsidRDefault="00297D80">
      <w:pPr>
        <w:jc w:val="center"/>
      </w:pPr>
    </w:p>
    <w:p w14:paraId="27BDF297" w14:textId="77777777" w:rsidR="00297D80" w:rsidRDefault="00297D80">
      <w:pPr>
        <w:jc w:val="center"/>
      </w:pPr>
    </w:p>
    <w:p w14:paraId="3D1060B9" w14:textId="77777777" w:rsidR="00297D80" w:rsidRDefault="00297D80">
      <w:pPr>
        <w:jc w:val="center"/>
      </w:pPr>
    </w:p>
    <w:p w14:paraId="385B7931" w14:textId="77777777" w:rsidR="00297D80" w:rsidRDefault="00297D80">
      <w:pPr>
        <w:jc w:val="center"/>
      </w:pPr>
    </w:p>
    <w:p w14:paraId="28451A6E" w14:textId="77777777" w:rsidR="00297D80" w:rsidRDefault="00297D80">
      <w:pPr>
        <w:jc w:val="center"/>
      </w:pPr>
    </w:p>
    <w:p w14:paraId="7E13A854" w14:textId="77777777" w:rsidR="00297D80" w:rsidRDefault="00297D80">
      <w:pPr>
        <w:jc w:val="center"/>
      </w:pPr>
    </w:p>
    <w:p w14:paraId="532D8B76" w14:textId="77777777" w:rsidR="00297D80" w:rsidRDefault="00297D80">
      <w:pPr>
        <w:jc w:val="center"/>
      </w:pPr>
    </w:p>
    <w:p w14:paraId="154C0BE8" w14:textId="77777777" w:rsidR="00297D80" w:rsidRDefault="00297D80">
      <w:pPr>
        <w:jc w:val="center"/>
      </w:pPr>
    </w:p>
    <w:p w14:paraId="21717530" w14:textId="77777777" w:rsidR="00297D80" w:rsidRDefault="00297D80">
      <w:pPr>
        <w:jc w:val="center"/>
      </w:pPr>
    </w:p>
    <w:p w14:paraId="18A964DE" w14:textId="77777777" w:rsidR="00297D80" w:rsidRDefault="00297D80">
      <w:pPr>
        <w:jc w:val="center"/>
      </w:pPr>
    </w:p>
    <w:p w14:paraId="358F557E" w14:textId="77777777" w:rsidR="00297D80" w:rsidRDefault="00297D80">
      <w:pPr>
        <w:jc w:val="center"/>
      </w:pPr>
    </w:p>
    <w:p w14:paraId="56CF8921" w14:textId="77777777" w:rsidR="00297D80" w:rsidRDefault="00297D80">
      <w:pPr>
        <w:jc w:val="center"/>
      </w:pPr>
    </w:p>
    <w:p w14:paraId="72CCA654" w14:textId="77777777" w:rsidR="00297D80" w:rsidRDefault="00297D80">
      <w:pPr>
        <w:jc w:val="center"/>
      </w:pPr>
    </w:p>
    <w:p w14:paraId="3015E192" w14:textId="77777777" w:rsidR="00297D80" w:rsidRDefault="00297D80">
      <w:pPr>
        <w:jc w:val="center"/>
      </w:pPr>
    </w:p>
    <w:p w14:paraId="527B7E05" w14:textId="77777777" w:rsidR="00297D80" w:rsidRDefault="00297D80">
      <w:pPr>
        <w:jc w:val="center"/>
      </w:pPr>
    </w:p>
    <w:p w14:paraId="669E79CE" w14:textId="77777777" w:rsidR="00297D80" w:rsidRDefault="00297D80">
      <w:pPr>
        <w:jc w:val="center"/>
      </w:pPr>
    </w:p>
    <w:p w14:paraId="68B3B491" w14:textId="77777777" w:rsidR="00297D80" w:rsidRDefault="00297D80">
      <w:pPr>
        <w:jc w:val="center"/>
      </w:pPr>
    </w:p>
    <w:p w14:paraId="51230B9F" w14:textId="77777777" w:rsidR="00297D80" w:rsidRDefault="00297D80">
      <w:pPr>
        <w:jc w:val="center"/>
      </w:pPr>
    </w:p>
    <w:p w14:paraId="4881B0A6" w14:textId="77777777" w:rsidR="00297D80" w:rsidRDefault="00297D80">
      <w:pPr>
        <w:jc w:val="center"/>
      </w:pPr>
    </w:p>
    <w:p w14:paraId="32629AA2" w14:textId="77777777" w:rsidR="00297D80" w:rsidRDefault="00297D80">
      <w:pPr>
        <w:jc w:val="center"/>
      </w:pPr>
    </w:p>
    <w:p w14:paraId="0BD319E3" w14:textId="77777777" w:rsidR="00297D80" w:rsidRDefault="00297D80">
      <w:pPr>
        <w:jc w:val="center"/>
      </w:pPr>
    </w:p>
    <w:p w14:paraId="3C94D58F" w14:textId="77777777" w:rsidR="00297D80" w:rsidRDefault="00297D80">
      <w:pPr>
        <w:jc w:val="center"/>
      </w:pPr>
    </w:p>
    <w:p w14:paraId="34D19C5A" w14:textId="77777777" w:rsidR="00297D80" w:rsidRDefault="00297D80">
      <w:pPr>
        <w:jc w:val="center"/>
      </w:pPr>
    </w:p>
    <w:p w14:paraId="6867F485" w14:textId="77777777" w:rsidR="00297D80" w:rsidRDefault="00297D80">
      <w:pPr>
        <w:jc w:val="center"/>
      </w:pPr>
    </w:p>
    <w:p w14:paraId="771C8B9F" w14:textId="77777777" w:rsidR="00297D80" w:rsidRDefault="00297D80">
      <w:pPr>
        <w:jc w:val="center"/>
      </w:pPr>
    </w:p>
    <w:p w14:paraId="1D2555E4" w14:textId="77777777" w:rsidR="00297D80" w:rsidRDefault="00297D80">
      <w:pPr>
        <w:jc w:val="center"/>
      </w:pPr>
    </w:p>
    <w:p w14:paraId="3C5CBA82" w14:textId="77777777" w:rsidR="00297D80" w:rsidRDefault="00297D80">
      <w:pPr>
        <w:jc w:val="center"/>
      </w:pPr>
    </w:p>
    <w:p w14:paraId="4C6BED49" w14:textId="77777777" w:rsidR="00297D80" w:rsidRDefault="00297D80">
      <w:pPr>
        <w:jc w:val="center"/>
      </w:pPr>
    </w:p>
    <w:p w14:paraId="7BA7DB25" w14:textId="77777777" w:rsidR="00297D80" w:rsidRDefault="00297D80">
      <w:pPr>
        <w:jc w:val="center"/>
      </w:pPr>
    </w:p>
    <w:p w14:paraId="718F07C2" w14:textId="77777777" w:rsidR="00297D80" w:rsidRPr="008D44A8" w:rsidRDefault="00297D80">
      <w:pPr>
        <w:jc w:val="center"/>
        <w:rPr>
          <w:b/>
          <w:bCs/>
          <w:sz w:val="28"/>
          <w:szCs w:val="28"/>
          <w:u w:val="single"/>
        </w:rPr>
      </w:pPr>
      <w:r w:rsidRPr="008D44A8">
        <w:rPr>
          <w:b/>
          <w:bCs/>
          <w:sz w:val="28"/>
          <w:szCs w:val="28"/>
          <w:u w:val="single"/>
        </w:rPr>
        <w:t>SEMESTER- I</w:t>
      </w:r>
    </w:p>
    <w:p w14:paraId="17299E48" w14:textId="77777777" w:rsidR="00297D80" w:rsidRPr="00297D80" w:rsidRDefault="00297D80" w:rsidP="00297D80">
      <w:pPr>
        <w:jc w:val="both"/>
        <w:rPr>
          <w:sz w:val="32"/>
          <w:szCs w:val="32"/>
        </w:rPr>
      </w:pPr>
    </w:p>
    <w:p w14:paraId="5CD216E8" w14:textId="77777777" w:rsidR="00297D80" w:rsidRDefault="00297D80" w:rsidP="00297D80">
      <w:pPr>
        <w:jc w:val="both"/>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5871"/>
        <w:gridCol w:w="1158"/>
      </w:tblGrid>
      <w:tr w:rsidR="0063162F" w:rsidRPr="009A0159" w14:paraId="5E0BDB5A" w14:textId="77777777" w:rsidTr="00394A8B">
        <w:tc>
          <w:tcPr>
            <w:tcW w:w="2349" w:type="dxa"/>
          </w:tcPr>
          <w:p w14:paraId="67CBC27F" w14:textId="1A99AACD" w:rsidR="0063162F" w:rsidRPr="009A0159" w:rsidRDefault="0063162F" w:rsidP="0063162F">
            <w:pPr>
              <w:jc w:val="center"/>
              <w:rPr>
                <w:color w:val="000000"/>
                <w:u w:val="single"/>
              </w:rPr>
            </w:pPr>
            <w:r w:rsidRPr="009A0159">
              <w:rPr>
                <w:rFonts w:eastAsia="Calibri"/>
                <w:color w:val="000000"/>
                <w:lang w:val="en-IN" w:bidi="ar-SA"/>
              </w:rPr>
              <w:t>Course Code:</w:t>
            </w:r>
          </w:p>
        </w:tc>
        <w:tc>
          <w:tcPr>
            <w:tcW w:w="7029" w:type="dxa"/>
            <w:gridSpan w:val="2"/>
          </w:tcPr>
          <w:p w14:paraId="0EF16712" w14:textId="4BA97F4A" w:rsidR="0063162F" w:rsidRPr="009A0159" w:rsidRDefault="00D0218E" w:rsidP="0063162F">
            <w:pPr>
              <w:spacing w:line="360" w:lineRule="auto"/>
              <w:jc w:val="center"/>
              <w:rPr>
                <w:color w:val="000000"/>
              </w:rPr>
            </w:pPr>
            <w:r w:rsidRPr="009A0159">
              <w:rPr>
                <w:color w:val="000000"/>
              </w:rPr>
              <w:t>GBTC</w:t>
            </w:r>
            <w:r w:rsidR="00454A17" w:rsidRPr="009A0159">
              <w:rPr>
                <w:color w:val="000000"/>
              </w:rPr>
              <w:t>-</w:t>
            </w:r>
            <w:r w:rsidR="0063162F" w:rsidRPr="009A0159">
              <w:rPr>
                <w:color w:val="000000"/>
              </w:rPr>
              <w:t>401</w:t>
            </w:r>
          </w:p>
        </w:tc>
      </w:tr>
      <w:tr w:rsidR="0063162F" w:rsidRPr="009A0159" w14:paraId="4FE98287" w14:textId="77777777" w:rsidTr="00394A8B">
        <w:tc>
          <w:tcPr>
            <w:tcW w:w="2349" w:type="dxa"/>
          </w:tcPr>
          <w:p w14:paraId="72D3D7DE" w14:textId="13DD2220" w:rsidR="0063162F" w:rsidRPr="009A0159" w:rsidRDefault="0063162F" w:rsidP="0063162F">
            <w:pPr>
              <w:jc w:val="center"/>
              <w:rPr>
                <w:color w:val="000000"/>
                <w:u w:val="single"/>
              </w:rPr>
            </w:pPr>
            <w:r w:rsidRPr="009A0159">
              <w:rPr>
                <w:rFonts w:eastAsia="Calibri"/>
                <w:color w:val="000000"/>
                <w:lang w:val="en-IN" w:bidi="ar-SA"/>
              </w:rPr>
              <w:t>Title of the Course</w:t>
            </w:r>
          </w:p>
        </w:tc>
        <w:tc>
          <w:tcPr>
            <w:tcW w:w="7029" w:type="dxa"/>
            <w:gridSpan w:val="2"/>
          </w:tcPr>
          <w:p w14:paraId="440D5E5A" w14:textId="135B2720" w:rsidR="0063162F" w:rsidRPr="009A0159" w:rsidRDefault="0063162F" w:rsidP="0063162F">
            <w:pPr>
              <w:spacing w:line="360" w:lineRule="auto"/>
              <w:jc w:val="center"/>
              <w:rPr>
                <w:caps/>
                <w:color w:val="000000"/>
              </w:rPr>
            </w:pPr>
            <w:r w:rsidRPr="009A0159">
              <w:rPr>
                <w:rFonts w:eastAsia="Calibri"/>
                <w:caps/>
                <w:color w:val="000000"/>
                <w:lang w:val="en-IN" w:bidi="ar-SA"/>
              </w:rPr>
              <w:t>Microbiology</w:t>
            </w:r>
          </w:p>
        </w:tc>
      </w:tr>
      <w:tr w:rsidR="0063162F" w:rsidRPr="009A0159" w14:paraId="1EDA8BD5" w14:textId="77777777" w:rsidTr="00394A8B">
        <w:tc>
          <w:tcPr>
            <w:tcW w:w="2349" w:type="dxa"/>
          </w:tcPr>
          <w:p w14:paraId="726D0362" w14:textId="5E0EDDB3" w:rsidR="0063162F" w:rsidRPr="009A0159" w:rsidRDefault="0063162F" w:rsidP="0063162F">
            <w:pPr>
              <w:jc w:val="center"/>
              <w:rPr>
                <w:color w:val="000000"/>
              </w:rPr>
            </w:pPr>
            <w:r w:rsidRPr="009A0159">
              <w:rPr>
                <w:color w:val="000000"/>
              </w:rPr>
              <w:t>Credits</w:t>
            </w:r>
          </w:p>
        </w:tc>
        <w:tc>
          <w:tcPr>
            <w:tcW w:w="7029" w:type="dxa"/>
            <w:gridSpan w:val="2"/>
          </w:tcPr>
          <w:p w14:paraId="5B27BF16" w14:textId="7B5C15C8" w:rsidR="0063162F" w:rsidRPr="009A0159" w:rsidRDefault="0063162F" w:rsidP="0063162F">
            <w:pPr>
              <w:spacing w:line="360" w:lineRule="auto"/>
              <w:jc w:val="center"/>
              <w:rPr>
                <w:color w:val="000000"/>
              </w:rPr>
            </w:pPr>
            <w:r w:rsidRPr="009A0159">
              <w:rPr>
                <w:color w:val="000000"/>
              </w:rPr>
              <w:t>3</w:t>
            </w:r>
          </w:p>
        </w:tc>
      </w:tr>
      <w:tr w:rsidR="00AD6501" w:rsidRPr="009A0159" w14:paraId="2094F639" w14:textId="77777777" w:rsidTr="00394A8B">
        <w:tc>
          <w:tcPr>
            <w:tcW w:w="2349" w:type="dxa"/>
          </w:tcPr>
          <w:p w14:paraId="02C5A5B7" w14:textId="77777777" w:rsidR="00AD6501" w:rsidRPr="009A0159" w:rsidRDefault="00AD6501" w:rsidP="00434698">
            <w:pPr>
              <w:jc w:val="center"/>
              <w:rPr>
                <w:color w:val="000000"/>
              </w:rPr>
            </w:pPr>
            <w:r w:rsidRPr="009A0159">
              <w:rPr>
                <w:color w:val="000000"/>
                <w:u w:val="single"/>
              </w:rPr>
              <w:t>Objective:</w:t>
            </w:r>
          </w:p>
        </w:tc>
        <w:tc>
          <w:tcPr>
            <w:tcW w:w="7029" w:type="dxa"/>
            <w:gridSpan w:val="2"/>
          </w:tcPr>
          <w:p w14:paraId="73731261" w14:textId="77777777" w:rsidR="00AD6501" w:rsidRPr="009A0159" w:rsidRDefault="00AD6501" w:rsidP="0063162F">
            <w:pPr>
              <w:spacing w:line="360" w:lineRule="auto"/>
              <w:jc w:val="both"/>
              <w:rPr>
                <w:color w:val="000000"/>
              </w:rPr>
            </w:pPr>
            <w:r w:rsidRPr="009A0159">
              <w:rPr>
                <w:color w:val="000000"/>
              </w:rPr>
              <w:t xml:space="preserve">The objective of this course is to provide information about the types of microbes, nutrition, and general characteristics </w:t>
            </w:r>
          </w:p>
        </w:tc>
      </w:tr>
      <w:tr w:rsidR="00434698" w:rsidRPr="009A0159" w14:paraId="108C4964" w14:textId="77777777" w:rsidTr="00394A8B">
        <w:tc>
          <w:tcPr>
            <w:tcW w:w="2349" w:type="dxa"/>
          </w:tcPr>
          <w:p w14:paraId="0DB6B12B" w14:textId="77777777" w:rsidR="00434698" w:rsidRPr="009A0159" w:rsidRDefault="00434698" w:rsidP="00C05C0B">
            <w:pPr>
              <w:pStyle w:val="ListParagraph"/>
              <w:ind w:left="720" w:firstLine="0"/>
              <w:rPr>
                <w:color w:val="000000"/>
              </w:rPr>
            </w:pPr>
            <w:r w:rsidRPr="009A0159">
              <w:t>Learning Outcomes</w:t>
            </w:r>
          </w:p>
        </w:tc>
        <w:tc>
          <w:tcPr>
            <w:tcW w:w="7029" w:type="dxa"/>
            <w:gridSpan w:val="2"/>
          </w:tcPr>
          <w:p w14:paraId="34B76489" w14:textId="77777777" w:rsidR="00434698" w:rsidRPr="009A0159" w:rsidRDefault="00434698" w:rsidP="0063162F">
            <w:pPr>
              <w:pStyle w:val="ListParagraph"/>
              <w:spacing w:line="360" w:lineRule="auto"/>
              <w:ind w:left="720" w:firstLine="0"/>
              <w:jc w:val="both"/>
            </w:pPr>
            <w:r w:rsidRPr="009A0159">
              <w:t>After completing this course, students should be able to-</w:t>
            </w:r>
          </w:p>
          <w:p w14:paraId="7A98B229" w14:textId="77777777" w:rsidR="00434698" w:rsidRPr="009A0159" w:rsidRDefault="00434698" w:rsidP="004C183A">
            <w:pPr>
              <w:pStyle w:val="ListParagraph"/>
              <w:numPr>
                <w:ilvl w:val="0"/>
                <w:numId w:val="28"/>
              </w:numPr>
              <w:spacing w:line="360" w:lineRule="auto"/>
              <w:jc w:val="both"/>
              <w:rPr>
                <w:color w:val="000000"/>
              </w:rPr>
            </w:pPr>
            <w:r w:rsidRPr="009A0159">
              <w:rPr>
                <w:color w:val="000000"/>
              </w:rPr>
              <w:t xml:space="preserve">explain </w:t>
            </w:r>
            <w:r w:rsidR="00C05C0B" w:rsidRPr="009A0159">
              <w:rPr>
                <w:color w:val="000000"/>
              </w:rPr>
              <w:t xml:space="preserve">the </w:t>
            </w:r>
            <w:r w:rsidRPr="009A0159">
              <w:rPr>
                <w:color w:val="000000"/>
              </w:rPr>
              <w:t>principle features of marine ecosystems and the microbial diversity in oceans;</w:t>
            </w:r>
          </w:p>
          <w:p w14:paraId="4EF7B94B" w14:textId="77777777" w:rsidR="00434698" w:rsidRPr="009A0159" w:rsidRDefault="00434698" w:rsidP="004C183A">
            <w:pPr>
              <w:pStyle w:val="ListParagraph"/>
              <w:numPr>
                <w:ilvl w:val="0"/>
                <w:numId w:val="28"/>
              </w:numPr>
              <w:spacing w:line="360" w:lineRule="auto"/>
              <w:jc w:val="both"/>
              <w:rPr>
                <w:color w:val="000000"/>
              </w:rPr>
            </w:pPr>
            <w:r w:rsidRPr="009A0159">
              <w:rPr>
                <w:color w:val="000000"/>
              </w:rPr>
              <w:t>describe and discuss marine microbes in terms of physiological capability and their biogeochemical role.</w:t>
            </w:r>
          </w:p>
        </w:tc>
      </w:tr>
      <w:tr w:rsidR="00297D80" w:rsidRPr="009A0159" w14:paraId="405A3469" w14:textId="77777777" w:rsidTr="00394A8B">
        <w:tc>
          <w:tcPr>
            <w:tcW w:w="2349" w:type="dxa"/>
          </w:tcPr>
          <w:p w14:paraId="70E83E51" w14:textId="77777777" w:rsidR="00297D80" w:rsidRPr="009A0159" w:rsidRDefault="00297D80" w:rsidP="00434698">
            <w:pPr>
              <w:jc w:val="center"/>
              <w:rPr>
                <w:color w:val="000000"/>
              </w:rPr>
            </w:pPr>
            <w:r w:rsidRPr="009A0159">
              <w:rPr>
                <w:color w:val="000000"/>
              </w:rPr>
              <w:t>Content</w:t>
            </w:r>
            <w:r w:rsidR="00C05C0B" w:rsidRPr="009A0159">
              <w:rPr>
                <w:color w:val="000000"/>
              </w:rPr>
              <w:t>s</w:t>
            </w:r>
            <w:r w:rsidRPr="009A0159">
              <w:rPr>
                <w:color w:val="000000"/>
              </w:rPr>
              <w:t>:</w:t>
            </w:r>
          </w:p>
          <w:p w14:paraId="18ABA416" w14:textId="77777777" w:rsidR="00297D80" w:rsidRPr="009A0159" w:rsidRDefault="00297D80" w:rsidP="00394A8B">
            <w:pPr>
              <w:rPr>
                <w:color w:val="000000"/>
                <w:u w:val="single"/>
              </w:rPr>
            </w:pPr>
          </w:p>
          <w:p w14:paraId="0BC2A0CF" w14:textId="2744FC44" w:rsidR="00297D80" w:rsidRPr="009A0159" w:rsidRDefault="00776CEE" w:rsidP="00394A8B">
            <w:pPr>
              <w:rPr>
                <w:color w:val="000000"/>
                <w:u w:val="single"/>
              </w:rPr>
            </w:pPr>
            <w:r>
              <w:rPr>
                <w:noProof/>
                <w:color w:val="000000"/>
                <w:u w:val="single"/>
              </w:rPr>
              <w:pict w14:anchorId="1C8E8AB5">
                <v:shapetype id="_x0000_t32" coordsize="21600,21600" o:spt="32" o:oned="t" path="m,l21600,21600e" filled="f">
                  <v:path arrowok="t" fillok="f" o:connecttype="none"/>
                  <o:lock v:ext="edit" shapetype="t"/>
                </v:shapetype>
                <v:shape id="_x0000_s1026" type="#_x0000_t32" style="position:absolute;margin-left:110.8pt;margin-top:213.15pt;width:353.4pt;height:1.2pt;flip:y;z-index:251658240" o:connectortype="straight"/>
              </w:pict>
            </w:r>
          </w:p>
        </w:tc>
        <w:tc>
          <w:tcPr>
            <w:tcW w:w="5871" w:type="dxa"/>
          </w:tcPr>
          <w:p w14:paraId="449FDD3F" w14:textId="77777777" w:rsidR="00297D80" w:rsidRPr="009A0159" w:rsidRDefault="00297D80" w:rsidP="00422298">
            <w:pPr>
              <w:jc w:val="center"/>
              <w:rPr>
                <w:b/>
                <w:bCs/>
                <w:color w:val="000000"/>
                <w:u w:val="single"/>
              </w:rPr>
            </w:pPr>
            <w:r w:rsidRPr="009A0159">
              <w:rPr>
                <w:b/>
                <w:bCs/>
                <w:color w:val="000000"/>
                <w:u w:val="single"/>
              </w:rPr>
              <w:t>MODULE I</w:t>
            </w:r>
          </w:p>
          <w:p w14:paraId="43F78EA1" w14:textId="77777777" w:rsidR="00422298" w:rsidRPr="009A0159" w:rsidRDefault="00422298" w:rsidP="00422298">
            <w:pPr>
              <w:jc w:val="center"/>
              <w:rPr>
                <w:b/>
                <w:bCs/>
                <w:color w:val="000000"/>
                <w:u w:val="single"/>
              </w:rPr>
            </w:pPr>
          </w:p>
          <w:p w14:paraId="0B27A10A" w14:textId="77777777" w:rsidR="00297D80" w:rsidRPr="009A0159" w:rsidRDefault="00297D80" w:rsidP="0063162F">
            <w:pPr>
              <w:spacing w:line="360" w:lineRule="auto"/>
              <w:jc w:val="both"/>
              <w:rPr>
                <w:bCs/>
                <w:color w:val="000000"/>
              </w:rPr>
            </w:pPr>
            <w:r w:rsidRPr="009A0159">
              <w:rPr>
                <w:bCs/>
                <w:color w:val="000000"/>
              </w:rPr>
              <w:sym w:font="Symbol" w:char="F0B7"/>
            </w:r>
            <w:r w:rsidRPr="009A0159">
              <w:rPr>
                <w:bCs/>
                <w:color w:val="000000"/>
              </w:rPr>
              <w:t xml:space="preserve"> A brief history of microbiology: discovery of the microbial world, controversy over spontaneous generation, the role of microorganisms in the causation of disease, development of pure enrichment culture methods. </w:t>
            </w:r>
          </w:p>
          <w:p w14:paraId="0A59BB5A" w14:textId="77777777" w:rsidR="00297D80" w:rsidRPr="009A0159" w:rsidRDefault="00297D80" w:rsidP="0063162F">
            <w:pPr>
              <w:spacing w:line="360" w:lineRule="auto"/>
              <w:jc w:val="both"/>
              <w:rPr>
                <w:bCs/>
                <w:color w:val="000000"/>
              </w:rPr>
            </w:pPr>
            <w:r w:rsidRPr="009A0159">
              <w:rPr>
                <w:bCs/>
                <w:color w:val="000000"/>
              </w:rPr>
              <w:sym w:font="Symbol" w:char="F0B7"/>
            </w:r>
            <w:r w:rsidRPr="009A0159">
              <w:rPr>
                <w:bCs/>
                <w:color w:val="000000"/>
              </w:rPr>
              <w:t xml:space="preserve"> Modern /contemporary microbiology in the 21st century </w:t>
            </w:r>
          </w:p>
          <w:p w14:paraId="2F752072" w14:textId="77777777" w:rsidR="00297D80" w:rsidRPr="009A0159" w:rsidRDefault="00297D80" w:rsidP="0063162F">
            <w:pPr>
              <w:spacing w:line="360" w:lineRule="auto"/>
              <w:jc w:val="both"/>
              <w:rPr>
                <w:bCs/>
                <w:color w:val="000000"/>
              </w:rPr>
            </w:pPr>
            <w:r w:rsidRPr="009A0159">
              <w:rPr>
                <w:bCs/>
                <w:color w:val="000000"/>
              </w:rPr>
              <w:sym w:font="Symbol" w:char="F0B7"/>
            </w:r>
            <w:r w:rsidRPr="009A0159">
              <w:rPr>
                <w:bCs/>
                <w:color w:val="000000"/>
              </w:rPr>
              <w:t xml:space="preserve"> An overview of the organization and cell structure of Prokaryotes and Archaea: i) cell wall ii) outer membrane iii) cytoplasmic membrane iv) flagella &amp; specialized movements in microbes v) cell inclusions iv) differences among the groups. </w:t>
            </w:r>
          </w:p>
          <w:p w14:paraId="3B6A8A75" w14:textId="77777777" w:rsidR="00AD6501" w:rsidRPr="009A0159" w:rsidRDefault="00AD6501" w:rsidP="00394A8B">
            <w:pPr>
              <w:jc w:val="both"/>
              <w:rPr>
                <w:bCs/>
                <w:color w:val="000000"/>
              </w:rPr>
            </w:pPr>
          </w:p>
          <w:p w14:paraId="014E8A91" w14:textId="77777777" w:rsidR="00297D80" w:rsidRPr="009A0159" w:rsidRDefault="00297D80" w:rsidP="00AD6501">
            <w:pPr>
              <w:jc w:val="center"/>
              <w:rPr>
                <w:b/>
                <w:bCs/>
                <w:color w:val="000000"/>
                <w:u w:val="single"/>
              </w:rPr>
            </w:pPr>
            <w:r w:rsidRPr="009A0159">
              <w:rPr>
                <w:b/>
                <w:bCs/>
                <w:color w:val="000000"/>
                <w:u w:val="single"/>
              </w:rPr>
              <w:t>MODULE II</w:t>
            </w:r>
          </w:p>
          <w:p w14:paraId="3D268AE8" w14:textId="77777777" w:rsidR="00AD6501" w:rsidRPr="009A0159" w:rsidRDefault="00AD6501" w:rsidP="00394A8B">
            <w:pPr>
              <w:jc w:val="both"/>
              <w:rPr>
                <w:b/>
                <w:bCs/>
                <w:color w:val="000000"/>
                <w:u w:val="single"/>
              </w:rPr>
            </w:pPr>
          </w:p>
          <w:p w14:paraId="0AABC2E6" w14:textId="77777777" w:rsidR="00297D80" w:rsidRPr="009A0159" w:rsidRDefault="00297D80" w:rsidP="0063162F">
            <w:pPr>
              <w:spacing w:line="360" w:lineRule="auto"/>
              <w:jc w:val="both"/>
              <w:rPr>
                <w:bCs/>
                <w:color w:val="000000"/>
              </w:rPr>
            </w:pPr>
            <w:r w:rsidRPr="009A0159">
              <w:rPr>
                <w:bCs/>
                <w:color w:val="000000"/>
              </w:rPr>
              <w:t>● Microbial nutrition: i) autotrophic &amp; heterotrophic modes, ii) defining culture media to support growth, iii)</w:t>
            </w:r>
            <w:r w:rsidR="003305F2" w:rsidRPr="009A0159">
              <w:rPr>
                <w:bCs/>
                <w:color w:val="000000"/>
              </w:rPr>
              <w:t xml:space="preserve"> S</w:t>
            </w:r>
            <w:r w:rsidRPr="009A0159">
              <w:rPr>
                <w:bCs/>
                <w:color w:val="000000"/>
              </w:rPr>
              <w:t xml:space="preserve">elective and differential culture media. </w:t>
            </w:r>
          </w:p>
          <w:p w14:paraId="7A609D9C" w14:textId="77777777" w:rsidR="00297D80" w:rsidRPr="009A0159" w:rsidRDefault="00297D80" w:rsidP="0063162F">
            <w:pPr>
              <w:spacing w:line="360" w:lineRule="auto"/>
              <w:jc w:val="both"/>
              <w:rPr>
                <w:bCs/>
                <w:color w:val="000000"/>
              </w:rPr>
            </w:pPr>
            <w:r w:rsidRPr="009A0159">
              <w:rPr>
                <w:bCs/>
                <w:color w:val="000000"/>
              </w:rPr>
              <w:t xml:space="preserve">● Bacterial growth kinetics: i) growth curve, the mathematical expression of growth &amp; measurement of growth ii) synchronous growth iii) factors affecting growth iv) chemostat &amp; turbidostat. </w:t>
            </w:r>
          </w:p>
          <w:p w14:paraId="678B6261" w14:textId="77777777" w:rsidR="00297D80" w:rsidRPr="009A0159" w:rsidRDefault="00297D80" w:rsidP="0063162F">
            <w:pPr>
              <w:spacing w:line="360" w:lineRule="auto"/>
              <w:jc w:val="both"/>
              <w:rPr>
                <w:bCs/>
                <w:color w:val="000000"/>
              </w:rPr>
            </w:pPr>
            <w:r w:rsidRPr="009A0159">
              <w:rPr>
                <w:bCs/>
                <w:color w:val="000000"/>
              </w:rPr>
              <w:t xml:space="preserve">● Microbial taxonomy: i) nomenclature ii) polyphasic identification, traditional &amp; molecular, iii) Bergey’s manual. </w:t>
            </w:r>
          </w:p>
          <w:p w14:paraId="694A150D" w14:textId="33BCFCC6" w:rsidR="00AD6501" w:rsidRPr="009A0159" w:rsidRDefault="00776CEE" w:rsidP="00394A8B">
            <w:pPr>
              <w:jc w:val="both"/>
              <w:rPr>
                <w:bCs/>
                <w:color w:val="000000"/>
              </w:rPr>
            </w:pPr>
            <w:r>
              <w:rPr>
                <w:bCs/>
                <w:noProof/>
                <w:color w:val="000000"/>
              </w:rPr>
              <w:pict w14:anchorId="7439F6CB">
                <v:shape id="_x0000_s1028" type="#_x0000_t32" style="position:absolute;left:0;text-align:left;margin-left:-5.45pt;margin-top:-.1pt;width:352.2pt;height:1.8pt;flip:y;z-index:251659264" o:connectortype="straight"/>
              </w:pict>
            </w:r>
          </w:p>
          <w:p w14:paraId="5A16908D" w14:textId="77777777" w:rsidR="00297D80" w:rsidRPr="009A0159" w:rsidRDefault="00297D80" w:rsidP="00AD6501">
            <w:pPr>
              <w:jc w:val="center"/>
              <w:rPr>
                <w:b/>
                <w:bCs/>
                <w:color w:val="000000"/>
                <w:u w:val="single"/>
              </w:rPr>
            </w:pPr>
            <w:r w:rsidRPr="009A0159">
              <w:rPr>
                <w:b/>
                <w:bCs/>
                <w:color w:val="000000"/>
                <w:u w:val="single"/>
              </w:rPr>
              <w:t>MODULE</w:t>
            </w:r>
            <w:r w:rsidR="00F57F42" w:rsidRPr="009A0159">
              <w:rPr>
                <w:b/>
                <w:bCs/>
                <w:color w:val="000000"/>
                <w:u w:val="single"/>
              </w:rPr>
              <w:t xml:space="preserve"> </w:t>
            </w:r>
            <w:r w:rsidRPr="009A0159">
              <w:rPr>
                <w:b/>
                <w:bCs/>
                <w:color w:val="000000"/>
                <w:u w:val="single"/>
              </w:rPr>
              <w:t>III</w:t>
            </w:r>
          </w:p>
          <w:p w14:paraId="2EB46297" w14:textId="77777777" w:rsidR="00AD6501" w:rsidRPr="009A0159" w:rsidRDefault="00AD6501" w:rsidP="00394A8B">
            <w:pPr>
              <w:jc w:val="both"/>
              <w:rPr>
                <w:b/>
                <w:bCs/>
                <w:color w:val="000000"/>
                <w:u w:val="single"/>
              </w:rPr>
            </w:pPr>
          </w:p>
          <w:p w14:paraId="59370DE0" w14:textId="77777777" w:rsidR="00297D80" w:rsidRPr="009A0159" w:rsidRDefault="00297D80" w:rsidP="0063162F">
            <w:pPr>
              <w:spacing w:line="360" w:lineRule="auto"/>
              <w:jc w:val="both"/>
              <w:rPr>
                <w:bCs/>
                <w:color w:val="000000"/>
              </w:rPr>
            </w:pPr>
            <w:r w:rsidRPr="009A0159">
              <w:rPr>
                <w:bCs/>
                <w:color w:val="000000"/>
              </w:rPr>
              <w:lastRenderedPageBreak/>
              <w:t>i) Structure &amp; classification.</w:t>
            </w:r>
          </w:p>
          <w:p w14:paraId="301C2E1B" w14:textId="77777777" w:rsidR="00297D80" w:rsidRPr="009A0159" w:rsidRDefault="00297D80" w:rsidP="0063162F">
            <w:pPr>
              <w:spacing w:line="360" w:lineRule="auto"/>
              <w:jc w:val="both"/>
              <w:rPr>
                <w:bCs/>
                <w:color w:val="000000"/>
              </w:rPr>
            </w:pPr>
            <w:r w:rsidRPr="009A0159">
              <w:rPr>
                <w:bCs/>
                <w:color w:val="000000"/>
              </w:rPr>
              <w:t xml:space="preserve"> ● Algae </w:t>
            </w:r>
          </w:p>
          <w:p w14:paraId="44219295" w14:textId="77777777" w:rsidR="00297D80" w:rsidRPr="009A0159" w:rsidRDefault="00297D80" w:rsidP="0063162F">
            <w:pPr>
              <w:spacing w:line="360" w:lineRule="auto"/>
              <w:jc w:val="both"/>
              <w:rPr>
                <w:bCs/>
                <w:color w:val="000000"/>
              </w:rPr>
            </w:pPr>
            <w:r w:rsidRPr="009A0159">
              <w:rPr>
                <w:bCs/>
                <w:color w:val="000000"/>
              </w:rPr>
              <w:t xml:space="preserve">● Fungi </w:t>
            </w:r>
          </w:p>
          <w:p w14:paraId="570130A0" w14:textId="77777777" w:rsidR="00297D80" w:rsidRPr="009A0159" w:rsidRDefault="00297D80" w:rsidP="0063162F">
            <w:pPr>
              <w:spacing w:line="360" w:lineRule="auto"/>
              <w:jc w:val="both"/>
              <w:rPr>
                <w:bCs/>
                <w:color w:val="000000"/>
              </w:rPr>
            </w:pPr>
            <w:r w:rsidRPr="009A0159">
              <w:rPr>
                <w:bCs/>
                <w:color w:val="000000"/>
              </w:rPr>
              <w:t xml:space="preserve">● Cyanobacteria </w:t>
            </w:r>
          </w:p>
          <w:p w14:paraId="63B34370" w14:textId="77777777" w:rsidR="00297D80" w:rsidRPr="009A0159" w:rsidRDefault="00297D80" w:rsidP="0063162F">
            <w:pPr>
              <w:spacing w:line="360" w:lineRule="auto"/>
              <w:jc w:val="both"/>
              <w:rPr>
                <w:bCs/>
                <w:color w:val="000000"/>
              </w:rPr>
            </w:pPr>
            <w:r w:rsidRPr="009A0159">
              <w:rPr>
                <w:bCs/>
                <w:color w:val="000000"/>
              </w:rPr>
              <w:t xml:space="preserve">● Bacteria </w:t>
            </w:r>
          </w:p>
          <w:p w14:paraId="6F2F0D4E" w14:textId="77777777" w:rsidR="00297D80" w:rsidRPr="009A0159" w:rsidRDefault="00297D80" w:rsidP="0063162F">
            <w:pPr>
              <w:spacing w:line="360" w:lineRule="auto"/>
              <w:jc w:val="both"/>
              <w:rPr>
                <w:bCs/>
                <w:color w:val="000000"/>
              </w:rPr>
            </w:pPr>
            <w:r w:rsidRPr="009A0159">
              <w:rPr>
                <w:bCs/>
                <w:color w:val="000000"/>
              </w:rPr>
              <w:t xml:space="preserve">● Viruses </w:t>
            </w:r>
          </w:p>
          <w:p w14:paraId="7B1E5F92" w14:textId="77777777" w:rsidR="00297D80" w:rsidRPr="009A0159" w:rsidRDefault="00297D80" w:rsidP="0063162F">
            <w:pPr>
              <w:spacing w:line="360" w:lineRule="auto"/>
              <w:jc w:val="both"/>
              <w:rPr>
                <w:bCs/>
                <w:color w:val="000000"/>
              </w:rPr>
            </w:pPr>
            <w:r w:rsidRPr="009A0159">
              <w:rPr>
                <w:bCs/>
                <w:color w:val="000000"/>
              </w:rPr>
              <w:t>● Viroids</w:t>
            </w:r>
            <w:r w:rsidR="00F57F42" w:rsidRPr="009A0159">
              <w:rPr>
                <w:bCs/>
                <w:color w:val="000000"/>
              </w:rPr>
              <w:t xml:space="preserve"> </w:t>
            </w:r>
            <w:r w:rsidRPr="009A0159">
              <w:rPr>
                <w:bCs/>
                <w:color w:val="000000"/>
              </w:rPr>
              <w:t xml:space="preserve">&amp; prions </w:t>
            </w:r>
          </w:p>
          <w:p w14:paraId="57455627" w14:textId="77777777" w:rsidR="00297D80" w:rsidRPr="009A0159" w:rsidRDefault="00297D80" w:rsidP="0063162F">
            <w:pPr>
              <w:spacing w:line="360" w:lineRule="auto"/>
              <w:jc w:val="both"/>
              <w:rPr>
                <w:bCs/>
                <w:color w:val="000000"/>
              </w:rPr>
            </w:pPr>
            <w:r w:rsidRPr="009A0159">
              <w:rPr>
                <w:bCs/>
                <w:color w:val="000000"/>
              </w:rPr>
              <w:t>ii) Specialized microorganisms:</w:t>
            </w:r>
          </w:p>
          <w:p w14:paraId="1A070896" w14:textId="77777777" w:rsidR="00297D80" w:rsidRPr="009A0159" w:rsidRDefault="00297D80" w:rsidP="0063162F">
            <w:pPr>
              <w:spacing w:line="360" w:lineRule="auto"/>
              <w:jc w:val="both"/>
              <w:rPr>
                <w:bCs/>
                <w:color w:val="000000"/>
              </w:rPr>
            </w:pPr>
            <w:r w:rsidRPr="009A0159">
              <w:rPr>
                <w:bCs/>
                <w:color w:val="000000"/>
              </w:rPr>
              <w:sym w:font="Symbol" w:char="F0B7"/>
            </w:r>
            <w:r w:rsidRPr="009A0159">
              <w:rPr>
                <w:bCs/>
                <w:color w:val="000000"/>
              </w:rPr>
              <w:t xml:space="preserve"> Marine microbes</w:t>
            </w:r>
          </w:p>
          <w:p w14:paraId="1AE123FB" w14:textId="77777777" w:rsidR="00297D80" w:rsidRPr="009A0159" w:rsidRDefault="00297D80" w:rsidP="0063162F">
            <w:pPr>
              <w:spacing w:line="360" w:lineRule="auto"/>
              <w:jc w:val="both"/>
              <w:rPr>
                <w:bCs/>
                <w:color w:val="000000"/>
              </w:rPr>
            </w:pPr>
            <w:r w:rsidRPr="009A0159">
              <w:rPr>
                <w:bCs/>
                <w:color w:val="000000"/>
              </w:rPr>
              <w:sym w:font="Symbol" w:char="F0B7"/>
            </w:r>
            <w:r w:rsidRPr="009A0159">
              <w:rPr>
                <w:bCs/>
                <w:color w:val="000000"/>
              </w:rPr>
              <w:t>Extremophiles:</w:t>
            </w:r>
            <w:r w:rsidR="00F57F42" w:rsidRPr="009A0159">
              <w:rPr>
                <w:bCs/>
                <w:color w:val="000000"/>
              </w:rPr>
              <w:t xml:space="preserve"> </w:t>
            </w:r>
            <w:r w:rsidRPr="009A0159">
              <w:rPr>
                <w:bCs/>
                <w:color w:val="000000"/>
              </w:rPr>
              <w:t>barophiles, psychrophiles, thermophiles, halophiles</w:t>
            </w:r>
            <w:r w:rsidR="00F57F42" w:rsidRPr="009A0159">
              <w:rPr>
                <w:bCs/>
                <w:color w:val="000000"/>
              </w:rPr>
              <w:t xml:space="preserve">, </w:t>
            </w:r>
            <w:r w:rsidRPr="009A0159">
              <w:rPr>
                <w:bCs/>
                <w:color w:val="000000"/>
              </w:rPr>
              <w:t>acidophiles</w:t>
            </w:r>
          </w:p>
          <w:p w14:paraId="4A2E2495" w14:textId="77777777" w:rsidR="00297D80" w:rsidRPr="009A0159" w:rsidRDefault="00297D80" w:rsidP="0063162F">
            <w:pPr>
              <w:spacing w:line="360" w:lineRule="auto"/>
              <w:jc w:val="both"/>
              <w:rPr>
                <w:bCs/>
                <w:color w:val="000000"/>
              </w:rPr>
            </w:pPr>
            <w:r w:rsidRPr="009A0159">
              <w:rPr>
                <w:bCs/>
                <w:color w:val="000000"/>
              </w:rPr>
              <w:sym w:font="Symbol" w:char="F0B7"/>
            </w:r>
            <w:r w:rsidRPr="009A0159">
              <w:rPr>
                <w:bCs/>
                <w:color w:val="000000"/>
              </w:rPr>
              <w:t xml:space="preserve"> Anaerobes </w:t>
            </w:r>
          </w:p>
        </w:tc>
        <w:tc>
          <w:tcPr>
            <w:tcW w:w="1158" w:type="dxa"/>
          </w:tcPr>
          <w:p w14:paraId="673E3E25" w14:textId="77777777" w:rsidR="00AD6501" w:rsidRPr="009A0159" w:rsidRDefault="00AD6501" w:rsidP="00394A8B">
            <w:pPr>
              <w:rPr>
                <w:color w:val="000000"/>
              </w:rPr>
            </w:pPr>
          </w:p>
          <w:p w14:paraId="59E2FF5C" w14:textId="77777777" w:rsidR="00AD6501" w:rsidRPr="009A0159" w:rsidRDefault="00AD6501" w:rsidP="00394A8B">
            <w:pPr>
              <w:rPr>
                <w:color w:val="000000"/>
              </w:rPr>
            </w:pPr>
          </w:p>
          <w:p w14:paraId="746B582A" w14:textId="78CD2043" w:rsidR="00AD6501" w:rsidRPr="009A0159" w:rsidRDefault="00AD6501" w:rsidP="00394A8B">
            <w:pPr>
              <w:rPr>
                <w:color w:val="000000"/>
              </w:rPr>
            </w:pPr>
          </w:p>
          <w:p w14:paraId="705B9915" w14:textId="050CA674" w:rsidR="0063162F" w:rsidRPr="009A0159" w:rsidRDefault="0063162F" w:rsidP="00394A8B">
            <w:pPr>
              <w:rPr>
                <w:color w:val="000000"/>
              </w:rPr>
            </w:pPr>
          </w:p>
          <w:p w14:paraId="515A724D" w14:textId="15DFDCBA" w:rsidR="0063162F" w:rsidRPr="009A0159" w:rsidRDefault="0063162F" w:rsidP="00394A8B">
            <w:pPr>
              <w:rPr>
                <w:color w:val="000000"/>
              </w:rPr>
            </w:pPr>
          </w:p>
          <w:p w14:paraId="48237C80" w14:textId="146C056E" w:rsidR="0063162F" w:rsidRPr="009A0159" w:rsidRDefault="0063162F" w:rsidP="00394A8B">
            <w:pPr>
              <w:rPr>
                <w:color w:val="000000"/>
              </w:rPr>
            </w:pPr>
          </w:p>
          <w:p w14:paraId="0F191904" w14:textId="77777777" w:rsidR="0063162F" w:rsidRPr="009A0159" w:rsidRDefault="0063162F" w:rsidP="00394A8B">
            <w:pPr>
              <w:rPr>
                <w:color w:val="000000"/>
              </w:rPr>
            </w:pPr>
          </w:p>
          <w:p w14:paraId="55224B1A" w14:textId="77777777" w:rsidR="00AD6501" w:rsidRPr="009A0159" w:rsidRDefault="00AD6501" w:rsidP="00394A8B">
            <w:pPr>
              <w:rPr>
                <w:color w:val="000000"/>
              </w:rPr>
            </w:pPr>
          </w:p>
          <w:p w14:paraId="1FA80A6D" w14:textId="77777777" w:rsidR="00297D80" w:rsidRPr="009A0159" w:rsidRDefault="00297D80" w:rsidP="00394A8B">
            <w:pPr>
              <w:rPr>
                <w:color w:val="000000"/>
              </w:rPr>
            </w:pPr>
            <w:r w:rsidRPr="009A0159">
              <w:rPr>
                <w:color w:val="000000"/>
              </w:rPr>
              <w:t>1</w:t>
            </w:r>
            <w:r w:rsidR="009F13BD" w:rsidRPr="009A0159">
              <w:rPr>
                <w:color w:val="000000"/>
              </w:rPr>
              <w:t>5</w:t>
            </w:r>
            <w:r w:rsidRPr="009A0159">
              <w:rPr>
                <w:color w:val="000000"/>
              </w:rPr>
              <w:t xml:space="preserve"> hours</w:t>
            </w:r>
          </w:p>
          <w:p w14:paraId="0CA4B33E" w14:textId="77777777" w:rsidR="00297D80" w:rsidRPr="009A0159" w:rsidRDefault="00297D80" w:rsidP="00394A8B">
            <w:pPr>
              <w:rPr>
                <w:color w:val="000000"/>
              </w:rPr>
            </w:pPr>
          </w:p>
          <w:p w14:paraId="257D1B7B" w14:textId="77777777" w:rsidR="00297D80" w:rsidRPr="009A0159" w:rsidRDefault="00297D80" w:rsidP="00394A8B">
            <w:pPr>
              <w:rPr>
                <w:color w:val="000000"/>
              </w:rPr>
            </w:pPr>
          </w:p>
          <w:p w14:paraId="4B93FBE0" w14:textId="77777777" w:rsidR="00297D80" w:rsidRPr="009A0159" w:rsidRDefault="00297D80" w:rsidP="00394A8B">
            <w:pPr>
              <w:rPr>
                <w:color w:val="000000"/>
              </w:rPr>
            </w:pPr>
          </w:p>
          <w:p w14:paraId="07329114" w14:textId="77777777" w:rsidR="00297D80" w:rsidRPr="009A0159" w:rsidRDefault="00297D80" w:rsidP="00394A8B">
            <w:pPr>
              <w:rPr>
                <w:color w:val="000000"/>
              </w:rPr>
            </w:pPr>
          </w:p>
          <w:p w14:paraId="39F4516E" w14:textId="77777777" w:rsidR="00297D80" w:rsidRPr="009A0159" w:rsidRDefault="00297D80" w:rsidP="00394A8B">
            <w:pPr>
              <w:rPr>
                <w:color w:val="000000"/>
              </w:rPr>
            </w:pPr>
          </w:p>
          <w:p w14:paraId="6CE4C665" w14:textId="77777777" w:rsidR="00297D80" w:rsidRPr="009A0159" w:rsidRDefault="00297D80" w:rsidP="00394A8B">
            <w:pPr>
              <w:rPr>
                <w:color w:val="000000"/>
              </w:rPr>
            </w:pPr>
          </w:p>
          <w:p w14:paraId="1F9BFDF0" w14:textId="77777777" w:rsidR="00297D80" w:rsidRPr="009A0159" w:rsidRDefault="00297D80" w:rsidP="00394A8B">
            <w:pPr>
              <w:rPr>
                <w:color w:val="000000"/>
              </w:rPr>
            </w:pPr>
          </w:p>
          <w:p w14:paraId="3E69B3BC" w14:textId="77777777" w:rsidR="00297D80" w:rsidRPr="009A0159" w:rsidRDefault="00297D80" w:rsidP="00394A8B">
            <w:pPr>
              <w:rPr>
                <w:color w:val="000000"/>
              </w:rPr>
            </w:pPr>
          </w:p>
          <w:p w14:paraId="7820FB13" w14:textId="77777777" w:rsidR="009F13BD" w:rsidRPr="009A0159" w:rsidRDefault="009F13BD" w:rsidP="00394A8B">
            <w:pPr>
              <w:rPr>
                <w:color w:val="000000"/>
              </w:rPr>
            </w:pPr>
          </w:p>
          <w:p w14:paraId="244D088E" w14:textId="77777777" w:rsidR="009F13BD" w:rsidRPr="009A0159" w:rsidRDefault="009F13BD" w:rsidP="00394A8B">
            <w:pPr>
              <w:rPr>
                <w:color w:val="000000"/>
              </w:rPr>
            </w:pPr>
          </w:p>
          <w:p w14:paraId="3A4E04C8" w14:textId="77777777" w:rsidR="009F13BD" w:rsidRPr="009A0159" w:rsidRDefault="009F13BD" w:rsidP="00394A8B">
            <w:pPr>
              <w:rPr>
                <w:color w:val="000000"/>
              </w:rPr>
            </w:pPr>
          </w:p>
          <w:p w14:paraId="5E1A3449" w14:textId="77777777" w:rsidR="009F13BD" w:rsidRPr="009A0159" w:rsidRDefault="009F13BD" w:rsidP="00394A8B">
            <w:pPr>
              <w:rPr>
                <w:color w:val="000000"/>
              </w:rPr>
            </w:pPr>
          </w:p>
          <w:p w14:paraId="2E54C73C" w14:textId="77777777" w:rsidR="009F13BD" w:rsidRPr="009A0159" w:rsidRDefault="009F13BD" w:rsidP="00394A8B">
            <w:pPr>
              <w:rPr>
                <w:color w:val="000000"/>
              </w:rPr>
            </w:pPr>
          </w:p>
          <w:p w14:paraId="056C2629" w14:textId="77777777" w:rsidR="009F13BD" w:rsidRPr="009A0159" w:rsidRDefault="009F13BD" w:rsidP="00394A8B">
            <w:pPr>
              <w:rPr>
                <w:color w:val="000000"/>
              </w:rPr>
            </w:pPr>
          </w:p>
          <w:p w14:paraId="12CDAD86" w14:textId="77777777" w:rsidR="002F7271" w:rsidRPr="009A0159" w:rsidRDefault="002F7271" w:rsidP="00394A8B">
            <w:pPr>
              <w:rPr>
                <w:color w:val="000000"/>
              </w:rPr>
            </w:pPr>
          </w:p>
          <w:p w14:paraId="063CC68A" w14:textId="77777777" w:rsidR="002F7271" w:rsidRPr="009A0159" w:rsidRDefault="002F7271" w:rsidP="00394A8B">
            <w:pPr>
              <w:rPr>
                <w:color w:val="000000"/>
              </w:rPr>
            </w:pPr>
          </w:p>
          <w:p w14:paraId="2100B2D0" w14:textId="7786B78E" w:rsidR="00297D80" w:rsidRPr="009A0159" w:rsidRDefault="00297D80" w:rsidP="00394A8B">
            <w:pPr>
              <w:rPr>
                <w:color w:val="000000"/>
              </w:rPr>
            </w:pPr>
            <w:r w:rsidRPr="009A0159">
              <w:rPr>
                <w:color w:val="000000"/>
              </w:rPr>
              <w:t>1</w:t>
            </w:r>
            <w:r w:rsidR="009F13BD" w:rsidRPr="009A0159">
              <w:rPr>
                <w:color w:val="000000"/>
              </w:rPr>
              <w:t>5</w:t>
            </w:r>
            <w:r w:rsidRPr="009A0159">
              <w:rPr>
                <w:color w:val="000000"/>
              </w:rPr>
              <w:t xml:space="preserve"> hours</w:t>
            </w:r>
          </w:p>
          <w:p w14:paraId="32D886B7" w14:textId="77777777" w:rsidR="00297D80" w:rsidRPr="009A0159" w:rsidRDefault="00297D80" w:rsidP="00394A8B">
            <w:pPr>
              <w:rPr>
                <w:color w:val="000000"/>
              </w:rPr>
            </w:pPr>
          </w:p>
          <w:p w14:paraId="37B4FA51" w14:textId="77777777" w:rsidR="00297D80" w:rsidRPr="009A0159" w:rsidRDefault="00297D80" w:rsidP="00394A8B">
            <w:pPr>
              <w:rPr>
                <w:color w:val="000000"/>
              </w:rPr>
            </w:pPr>
          </w:p>
          <w:p w14:paraId="34F3B51E" w14:textId="77777777" w:rsidR="00297D80" w:rsidRPr="009A0159" w:rsidRDefault="00297D80" w:rsidP="00394A8B">
            <w:pPr>
              <w:rPr>
                <w:color w:val="000000"/>
              </w:rPr>
            </w:pPr>
          </w:p>
          <w:p w14:paraId="04780283" w14:textId="77777777" w:rsidR="00297D80" w:rsidRPr="009A0159" w:rsidRDefault="00297D80" w:rsidP="00394A8B">
            <w:pPr>
              <w:rPr>
                <w:color w:val="000000"/>
              </w:rPr>
            </w:pPr>
          </w:p>
          <w:p w14:paraId="0B05216D" w14:textId="77777777" w:rsidR="00297D80" w:rsidRPr="009A0159" w:rsidRDefault="00297D80" w:rsidP="00394A8B">
            <w:pPr>
              <w:rPr>
                <w:color w:val="000000"/>
              </w:rPr>
            </w:pPr>
          </w:p>
          <w:p w14:paraId="5EE01129" w14:textId="77777777" w:rsidR="00297D80" w:rsidRPr="009A0159" w:rsidRDefault="00297D80" w:rsidP="00394A8B">
            <w:pPr>
              <w:rPr>
                <w:color w:val="000000"/>
              </w:rPr>
            </w:pPr>
          </w:p>
          <w:p w14:paraId="54FF456F" w14:textId="77777777" w:rsidR="009F13BD" w:rsidRPr="009A0159" w:rsidRDefault="009F13BD" w:rsidP="00394A8B">
            <w:pPr>
              <w:rPr>
                <w:color w:val="000000"/>
              </w:rPr>
            </w:pPr>
          </w:p>
          <w:p w14:paraId="6017909C" w14:textId="77777777" w:rsidR="009F13BD" w:rsidRPr="009A0159" w:rsidRDefault="009F13BD" w:rsidP="00394A8B">
            <w:pPr>
              <w:rPr>
                <w:color w:val="000000"/>
              </w:rPr>
            </w:pPr>
          </w:p>
          <w:p w14:paraId="03138FFC" w14:textId="77777777" w:rsidR="00297D80" w:rsidRPr="009A0159" w:rsidRDefault="00297D80" w:rsidP="00394A8B">
            <w:pPr>
              <w:rPr>
                <w:color w:val="000000"/>
              </w:rPr>
            </w:pPr>
          </w:p>
          <w:p w14:paraId="20876BD3" w14:textId="20E442FF" w:rsidR="00AD6501" w:rsidRPr="009A0159" w:rsidRDefault="00AD6501" w:rsidP="00394A8B">
            <w:pPr>
              <w:rPr>
                <w:color w:val="000000"/>
              </w:rPr>
            </w:pPr>
          </w:p>
          <w:p w14:paraId="6FEB0647" w14:textId="265CC33C" w:rsidR="002F7271" w:rsidRPr="009A0159" w:rsidRDefault="002F7271" w:rsidP="00394A8B">
            <w:pPr>
              <w:rPr>
                <w:color w:val="000000"/>
              </w:rPr>
            </w:pPr>
          </w:p>
          <w:p w14:paraId="4FBAAEEF" w14:textId="47D5F45F" w:rsidR="002F7271" w:rsidRPr="009A0159" w:rsidRDefault="002F7271" w:rsidP="00394A8B">
            <w:pPr>
              <w:rPr>
                <w:color w:val="000000"/>
              </w:rPr>
            </w:pPr>
          </w:p>
          <w:p w14:paraId="760CA96A" w14:textId="5ECC3D98" w:rsidR="002F7271" w:rsidRPr="009A0159" w:rsidRDefault="002F7271" w:rsidP="00394A8B">
            <w:pPr>
              <w:rPr>
                <w:color w:val="000000"/>
              </w:rPr>
            </w:pPr>
          </w:p>
          <w:p w14:paraId="5C63D43F" w14:textId="7CD26188" w:rsidR="002F7271" w:rsidRPr="009A0159" w:rsidRDefault="002F7271" w:rsidP="00394A8B">
            <w:pPr>
              <w:rPr>
                <w:color w:val="000000"/>
              </w:rPr>
            </w:pPr>
          </w:p>
          <w:p w14:paraId="513D351E" w14:textId="342B905F" w:rsidR="002F7271" w:rsidRPr="009A0159" w:rsidRDefault="002F7271" w:rsidP="00394A8B">
            <w:pPr>
              <w:rPr>
                <w:color w:val="000000"/>
              </w:rPr>
            </w:pPr>
          </w:p>
          <w:p w14:paraId="064E6980" w14:textId="093216F0" w:rsidR="002F7271" w:rsidRPr="009A0159" w:rsidRDefault="002F7271" w:rsidP="00394A8B">
            <w:pPr>
              <w:rPr>
                <w:color w:val="000000"/>
              </w:rPr>
            </w:pPr>
          </w:p>
          <w:p w14:paraId="61A6BAF2" w14:textId="545EB3E0" w:rsidR="002F7271" w:rsidRPr="009A0159" w:rsidRDefault="002F7271" w:rsidP="00394A8B">
            <w:pPr>
              <w:rPr>
                <w:color w:val="000000"/>
              </w:rPr>
            </w:pPr>
          </w:p>
          <w:p w14:paraId="502769AC" w14:textId="77777777" w:rsidR="002F7271" w:rsidRPr="009A0159" w:rsidRDefault="002F7271" w:rsidP="00394A8B">
            <w:pPr>
              <w:rPr>
                <w:color w:val="000000"/>
              </w:rPr>
            </w:pPr>
          </w:p>
          <w:p w14:paraId="064036C1" w14:textId="77777777" w:rsidR="00AD6501" w:rsidRPr="009A0159" w:rsidRDefault="00AD6501" w:rsidP="00394A8B">
            <w:pPr>
              <w:rPr>
                <w:color w:val="000000"/>
              </w:rPr>
            </w:pPr>
          </w:p>
          <w:p w14:paraId="68813DF6" w14:textId="77777777" w:rsidR="00297D80" w:rsidRPr="009A0159" w:rsidRDefault="00297D80" w:rsidP="00394A8B">
            <w:pPr>
              <w:rPr>
                <w:color w:val="000000"/>
              </w:rPr>
            </w:pPr>
            <w:r w:rsidRPr="009A0159">
              <w:rPr>
                <w:color w:val="000000"/>
              </w:rPr>
              <w:t>1</w:t>
            </w:r>
            <w:r w:rsidR="009F13BD" w:rsidRPr="009A0159">
              <w:rPr>
                <w:color w:val="000000"/>
              </w:rPr>
              <w:t>5</w:t>
            </w:r>
            <w:r w:rsidRPr="009A0159">
              <w:rPr>
                <w:color w:val="000000"/>
              </w:rPr>
              <w:t xml:space="preserve"> hours</w:t>
            </w:r>
          </w:p>
          <w:p w14:paraId="4132FAE2" w14:textId="77777777" w:rsidR="00297D80" w:rsidRPr="009A0159" w:rsidRDefault="00297D80" w:rsidP="00394A8B">
            <w:pPr>
              <w:rPr>
                <w:color w:val="000000"/>
              </w:rPr>
            </w:pPr>
          </w:p>
          <w:p w14:paraId="5BCF74E2" w14:textId="77777777" w:rsidR="00297D80" w:rsidRPr="009A0159" w:rsidRDefault="00297D80" w:rsidP="00394A8B">
            <w:pPr>
              <w:rPr>
                <w:color w:val="000000"/>
              </w:rPr>
            </w:pPr>
          </w:p>
          <w:p w14:paraId="40C3F890" w14:textId="77777777" w:rsidR="00297D80" w:rsidRPr="009A0159" w:rsidRDefault="00297D80" w:rsidP="00394A8B">
            <w:pPr>
              <w:rPr>
                <w:color w:val="000000"/>
              </w:rPr>
            </w:pPr>
          </w:p>
          <w:p w14:paraId="39238CD2" w14:textId="77777777" w:rsidR="00297D80" w:rsidRPr="009A0159" w:rsidRDefault="00297D80" w:rsidP="00394A8B">
            <w:pPr>
              <w:rPr>
                <w:color w:val="000000"/>
              </w:rPr>
            </w:pPr>
          </w:p>
          <w:p w14:paraId="23DE2C55" w14:textId="77777777" w:rsidR="00297D80" w:rsidRPr="009A0159" w:rsidRDefault="00297D80" w:rsidP="00394A8B">
            <w:pPr>
              <w:rPr>
                <w:color w:val="000000"/>
              </w:rPr>
            </w:pPr>
          </w:p>
          <w:p w14:paraId="1D577CC4" w14:textId="77777777" w:rsidR="00297D80" w:rsidRPr="009A0159" w:rsidRDefault="00297D80" w:rsidP="00394A8B">
            <w:pPr>
              <w:rPr>
                <w:color w:val="000000"/>
              </w:rPr>
            </w:pPr>
          </w:p>
        </w:tc>
      </w:tr>
      <w:tr w:rsidR="009414B2" w:rsidRPr="009A0159" w14:paraId="776B0B17" w14:textId="77777777" w:rsidTr="009627A8">
        <w:tc>
          <w:tcPr>
            <w:tcW w:w="2349" w:type="dxa"/>
          </w:tcPr>
          <w:p w14:paraId="6D257077" w14:textId="12BA7F28" w:rsidR="009414B2" w:rsidRPr="009A0159" w:rsidRDefault="009414B2" w:rsidP="00434698">
            <w:pPr>
              <w:jc w:val="center"/>
              <w:rPr>
                <w:color w:val="000000"/>
              </w:rPr>
            </w:pPr>
            <w:r w:rsidRPr="009A0159">
              <w:rPr>
                <w:color w:val="000000"/>
              </w:rPr>
              <w:lastRenderedPageBreak/>
              <w:t>Pedagogy</w:t>
            </w:r>
          </w:p>
        </w:tc>
        <w:tc>
          <w:tcPr>
            <w:tcW w:w="7029" w:type="dxa"/>
            <w:gridSpan w:val="2"/>
          </w:tcPr>
          <w:p w14:paraId="6B3550D6" w14:textId="62C3FC78" w:rsidR="009414B2" w:rsidRPr="009A0159" w:rsidRDefault="009414B2" w:rsidP="009414B2">
            <w:pPr>
              <w:jc w:val="center"/>
              <w:rPr>
                <w:color w:val="000000"/>
              </w:rPr>
            </w:pPr>
            <w:r w:rsidRPr="009A0159">
              <w:rPr>
                <w:color w:val="000000"/>
              </w:rPr>
              <w:t>Lectures</w:t>
            </w:r>
            <w:r w:rsidR="008D44A8" w:rsidRPr="009A0159">
              <w:rPr>
                <w:color w:val="000000"/>
              </w:rPr>
              <w:t xml:space="preserve">, </w:t>
            </w:r>
            <w:r w:rsidRPr="009A0159">
              <w:rPr>
                <w:color w:val="000000"/>
              </w:rPr>
              <w:t>tutorials</w:t>
            </w:r>
            <w:r w:rsidR="008D44A8" w:rsidRPr="009A0159">
              <w:rPr>
                <w:color w:val="000000"/>
              </w:rPr>
              <w:t xml:space="preserve">, </w:t>
            </w:r>
            <w:r w:rsidRPr="009A0159">
              <w:rPr>
                <w:color w:val="000000"/>
              </w:rPr>
              <w:t>assignments</w:t>
            </w:r>
          </w:p>
        </w:tc>
      </w:tr>
      <w:tr w:rsidR="0033167B" w:rsidRPr="009A0159" w14:paraId="78AF5282" w14:textId="77777777" w:rsidTr="00394A8B">
        <w:trPr>
          <w:trHeight w:val="1080"/>
        </w:trPr>
        <w:tc>
          <w:tcPr>
            <w:tcW w:w="2349" w:type="dxa"/>
          </w:tcPr>
          <w:p w14:paraId="5F996560" w14:textId="77777777" w:rsidR="0033167B" w:rsidRPr="009A0159" w:rsidRDefault="0033167B" w:rsidP="00394A8B">
            <w:pPr>
              <w:jc w:val="both"/>
              <w:rPr>
                <w:color w:val="000000"/>
              </w:rPr>
            </w:pPr>
            <w:r w:rsidRPr="009A0159">
              <w:rPr>
                <w:color w:val="000000"/>
                <w:u w:val="single"/>
              </w:rPr>
              <w:t>References/Readings</w:t>
            </w:r>
          </w:p>
          <w:p w14:paraId="1AD30DC9" w14:textId="77777777" w:rsidR="0033167B" w:rsidRPr="009A0159" w:rsidRDefault="0033167B" w:rsidP="00394A8B">
            <w:pPr>
              <w:rPr>
                <w:color w:val="000000"/>
                <w:u w:val="single"/>
              </w:rPr>
            </w:pPr>
          </w:p>
        </w:tc>
        <w:tc>
          <w:tcPr>
            <w:tcW w:w="7029" w:type="dxa"/>
            <w:gridSpan w:val="2"/>
          </w:tcPr>
          <w:p w14:paraId="6B022102" w14:textId="77777777" w:rsidR="001661AF" w:rsidRPr="009A0159" w:rsidRDefault="001661AF" w:rsidP="002F7271">
            <w:pPr>
              <w:pStyle w:val="BodyText"/>
              <w:widowControl/>
              <w:numPr>
                <w:ilvl w:val="0"/>
                <w:numId w:val="2"/>
              </w:numPr>
              <w:autoSpaceDE/>
              <w:autoSpaceDN/>
              <w:spacing w:line="360" w:lineRule="auto"/>
              <w:jc w:val="both"/>
              <w:rPr>
                <w:color w:val="000000"/>
                <w:sz w:val="22"/>
                <w:szCs w:val="22"/>
              </w:rPr>
            </w:pPr>
            <w:r w:rsidRPr="009A0159">
              <w:rPr>
                <w:color w:val="000000"/>
                <w:sz w:val="22"/>
                <w:szCs w:val="22"/>
              </w:rPr>
              <w:t>Atlas, R.M. (1989). Microbiology: Fundamentals and Applications. World Cat Publisher</w:t>
            </w:r>
          </w:p>
          <w:p w14:paraId="4BB94475" w14:textId="77777777" w:rsidR="001661AF" w:rsidRPr="009A0159" w:rsidRDefault="001661AF" w:rsidP="002F7271">
            <w:pPr>
              <w:pStyle w:val="BodyText"/>
              <w:widowControl/>
              <w:numPr>
                <w:ilvl w:val="0"/>
                <w:numId w:val="2"/>
              </w:numPr>
              <w:autoSpaceDE/>
              <w:autoSpaceDN/>
              <w:spacing w:line="360" w:lineRule="auto"/>
              <w:jc w:val="both"/>
              <w:rPr>
                <w:color w:val="000000"/>
                <w:sz w:val="22"/>
                <w:szCs w:val="22"/>
              </w:rPr>
            </w:pPr>
            <w:r w:rsidRPr="009A0159">
              <w:rPr>
                <w:color w:val="000000"/>
                <w:sz w:val="22"/>
                <w:szCs w:val="22"/>
              </w:rPr>
              <w:t>Collins, Granje J., Lyne, P.. M. Falkenheim J.,  (2004) Microbiology Methods Hodder Arnold Publication.</w:t>
            </w:r>
          </w:p>
          <w:p w14:paraId="1D842ABA" w14:textId="77777777" w:rsidR="001661AF" w:rsidRPr="009A0159" w:rsidRDefault="001661AF" w:rsidP="002F7271">
            <w:pPr>
              <w:pStyle w:val="BodyText"/>
              <w:widowControl/>
              <w:numPr>
                <w:ilvl w:val="0"/>
                <w:numId w:val="2"/>
              </w:numPr>
              <w:autoSpaceDE/>
              <w:autoSpaceDN/>
              <w:spacing w:line="360" w:lineRule="auto"/>
              <w:jc w:val="both"/>
              <w:rPr>
                <w:color w:val="000000"/>
                <w:sz w:val="22"/>
                <w:szCs w:val="22"/>
              </w:rPr>
            </w:pPr>
            <w:r w:rsidRPr="009A0159">
              <w:rPr>
                <w:color w:val="000000"/>
                <w:sz w:val="22"/>
                <w:szCs w:val="22"/>
              </w:rPr>
              <w:t xml:space="preserve">Ford T E (1993). Aquatic Microbiology:An ecological approach. Blackwell Scientific Publication. </w:t>
            </w:r>
          </w:p>
          <w:p w14:paraId="7267DC76" w14:textId="77777777" w:rsidR="001661AF" w:rsidRPr="009A0159" w:rsidRDefault="001661AF" w:rsidP="002F7271">
            <w:pPr>
              <w:pStyle w:val="BodyText"/>
              <w:widowControl/>
              <w:numPr>
                <w:ilvl w:val="0"/>
                <w:numId w:val="2"/>
              </w:numPr>
              <w:autoSpaceDE/>
              <w:autoSpaceDN/>
              <w:spacing w:line="360" w:lineRule="auto"/>
              <w:jc w:val="both"/>
              <w:rPr>
                <w:color w:val="000000"/>
                <w:sz w:val="22"/>
                <w:szCs w:val="22"/>
              </w:rPr>
            </w:pPr>
            <w:r w:rsidRPr="009A0159">
              <w:rPr>
                <w:color w:val="000000"/>
                <w:sz w:val="22"/>
                <w:szCs w:val="22"/>
              </w:rPr>
              <w:t>G Reed, (1987) Prescott &amp; Dunns Industrial Microbiology.  CBS Publishers.</w:t>
            </w:r>
          </w:p>
          <w:p w14:paraId="1581923B" w14:textId="77777777" w:rsidR="001661AF" w:rsidRPr="009A0159" w:rsidRDefault="001661AF" w:rsidP="002F7271">
            <w:pPr>
              <w:pStyle w:val="ListParagraph"/>
              <w:numPr>
                <w:ilvl w:val="0"/>
                <w:numId w:val="2"/>
              </w:numPr>
              <w:spacing w:line="360" w:lineRule="auto"/>
              <w:jc w:val="both"/>
              <w:rPr>
                <w:color w:val="000000"/>
              </w:rPr>
            </w:pPr>
            <w:r w:rsidRPr="009A0159">
              <w:rPr>
                <w:color w:val="000000"/>
              </w:rPr>
              <w:t>G. Reed, Prescott &amp; Dunn , (2004)  Industrial Microbiology CBS Publishers .</w:t>
            </w:r>
          </w:p>
          <w:p w14:paraId="26D3A28C" w14:textId="77777777" w:rsidR="001661AF" w:rsidRPr="009A0159" w:rsidRDefault="001661AF" w:rsidP="002F7271">
            <w:pPr>
              <w:pStyle w:val="BodyText"/>
              <w:widowControl/>
              <w:numPr>
                <w:ilvl w:val="0"/>
                <w:numId w:val="2"/>
              </w:numPr>
              <w:autoSpaceDE/>
              <w:autoSpaceDN/>
              <w:spacing w:line="360" w:lineRule="auto"/>
              <w:jc w:val="both"/>
              <w:rPr>
                <w:color w:val="000000"/>
                <w:sz w:val="22"/>
                <w:szCs w:val="22"/>
              </w:rPr>
            </w:pPr>
            <w:r w:rsidRPr="009A0159">
              <w:rPr>
                <w:color w:val="000000"/>
                <w:sz w:val="22"/>
                <w:szCs w:val="22"/>
              </w:rPr>
              <w:t>Harvey, R.A., Cornelisse, C.N., (2012) Lippincott Illustrated Reviews: Microbiology (Lippincott Illustrated Reviews Series) LWW publisher</w:t>
            </w:r>
          </w:p>
          <w:p w14:paraId="200FA8C8" w14:textId="77777777" w:rsidR="001661AF" w:rsidRPr="009A0159" w:rsidRDefault="001661AF" w:rsidP="002F7271">
            <w:pPr>
              <w:pStyle w:val="BodyText"/>
              <w:widowControl/>
              <w:numPr>
                <w:ilvl w:val="0"/>
                <w:numId w:val="2"/>
              </w:numPr>
              <w:autoSpaceDE/>
              <w:autoSpaceDN/>
              <w:spacing w:line="360" w:lineRule="auto"/>
              <w:jc w:val="both"/>
              <w:rPr>
                <w:color w:val="000000"/>
                <w:sz w:val="22"/>
                <w:szCs w:val="22"/>
              </w:rPr>
            </w:pPr>
            <w:r w:rsidRPr="009A0159">
              <w:rPr>
                <w:color w:val="000000"/>
                <w:sz w:val="22"/>
                <w:szCs w:val="22"/>
              </w:rPr>
              <w:t>Madigan M.,  Bender K.M., Buckley D.,Sattley W., Stahl D (2018) Brock Biology of Microorganisms. Pearsons</w:t>
            </w:r>
          </w:p>
          <w:p w14:paraId="13CAC4EB" w14:textId="77777777" w:rsidR="001661AF" w:rsidRPr="009A0159" w:rsidRDefault="001661AF" w:rsidP="002F7271">
            <w:pPr>
              <w:pStyle w:val="BodyText"/>
              <w:widowControl/>
              <w:numPr>
                <w:ilvl w:val="0"/>
                <w:numId w:val="2"/>
              </w:numPr>
              <w:autoSpaceDE/>
              <w:autoSpaceDN/>
              <w:spacing w:line="360" w:lineRule="auto"/>
              <w:jc w:val="both"/>
              <w:rPr>
                <w:color w:val="000000"/>
                <w:sz w:val="22"/>
                <w:szCs w:val="22"/>
              </w:rPr>
            </w:pPr>
            <w:r w:rsidRPr="009A0159">
              <w:rPr>
                <w:color w:val="000000"/>
                <w:sz w:val="22"/>
                <w:szCs w:val="22"/>
              </w:rPr>
              <w:t>Madigan, M., Martinko &amp; Parker, J (2010). Brock’s Biology of microorganisms. Pearson Prentice Hall.</w:t>
            </w:r>
          </w:p>
          <w:p w14:paraId="64F1310D" w14:textId="77777777" w:rsidR="001661AF" w:rsidRPr="009A0159" w:rsidRDefault="001661AF" w:rsidP="002F7271">
            <w:pPr>
              <w:pStyle w:val="ListParagraph"/>
              <w:numPr>
                <w:ilvl w:val="0"/>
                <w:numId w:val="2"/>
              </w:numPr>
              <w:spacing w:line="360" w:lineRule="auto"/>
              <w:rPr>
                <w:color w:val="000000"/>
              </w:rPr>
            </w:pPr>
            <w:r w:rsidRPr="009A0159">
              <w:rPr>
                <w:color w:val="000000"/>
              </w:rPr>
              <w:t xml:space="preserve">Pelczar M.J., Chan ECS and Krige (2004)Microbiology Tata Macgrw Hill </w:t>
            </w:r>
          </w:p>
          <w:p w14:paraId="13F3BD15" w14:textId="77777777" w:rsidR="001661AF" w:rsidRPr="009A0159" w:rsidRDefault="001661AF" w:rsidP="002F7271">
            <w:pPr>
              <w:pStyle w:val="BodyText"/>
              <w:widowControl/>
              <w:numPr>
                <w:ilvl w:val="0"/>
                <w:numId w:val="2"/>
              </w:numPr>
              <w:autoSpaceDE/>
              <w:autoSpaceDN/>
              <w:spacing w:line="360" w:lineRule="auto"/>
              <w:jc w:val="both"/>
              <w:rPr>
                <w:color w:val="000000"/>
                <w:sz w:val="22"/>
                <w:szCs w:val="22"/>
              </w:rPr>
            </w:pPr>
            <w:r w:rsidRPr="009A0159">
              <w:rPr>
                <w:color w:val="000000"/>
                <w:sz w:val="22"/>
                <w:szCs w:val="22"/>
              </w:rPr>
              <w:t>Rheinhemer,G, (1980) Aquatic Microbiology Wiley and sons</w:t>
            </w:r>
          </w:p>
          <w:p w14:paraId="08A97DB0" w14:textId="77777777" w:rsidR="001661AF" w:rsidRPr="009A0159" w:rsidRDefault="001661AF" w:rsidP="002F7271">
            <w:pPr>
              <w:pStyle w:val="BodyText"/>
              <w:widowControl/>
              <w:numPr>
                <w:ilvl w:val="0"/>
                <w:numId w:val="2"/>
              </w:numPr>
              <w:autoSpaceDE/>
              <w:autoSpaceDN/>
              <w:spacing w:line="360" w:lineRule="auto"/>
              <w:jc w:val="both"/>
              <w:rPr>
                <w:color w:val="000000"/>
                <w:sz w:val="22"/>
                <w:szCs w:val="22"/>
              </w:rPr>
            </w:pPr>
            <w:r w:rsidRPr="009A0159">
              <w:rPr>
                <w:color w:val="000000"/>
                <w:sz w:val="22"/>
                <w:szCs w:val="22"/>
              </w:rPr>
              <w:t>Stanier, R.Y., Ingraham, J.L., (1999) General Microbiology. Palgrave Macmillan</w:t>
            </w:r>
          </w:p>
          <w:p w14:paraId="69477F1C" w14:textId="77777777" w:rsidR="001661AF" w:rsidRPr="009A0159" w:rsidRDefault="001661AF" w:rsidP="002F7271">
            <w:pPr>
              <w:pStyle w:val="BodyText"/>
              <w:widowControl/>
              <w:numPr>
                <w:ilvl w:val="0"/>
                <w:numId w:val="2"/>
              </w:numPr>
              <w:autoSpaceDE/>
              <w:autoSpaceDN/>
              <w:spacing w:line="360" w:lineRule="auto"/>
              <w:jc w:val="both"/>
              <w:rPr>
                <w:color w:val="000000"/>
                <w:sz w:val="22"/>
                <w:szCs w:val="22"/>
              </w:rPr>
            </w:pPr>
            <w:r w:rsidRPr="009A0159">
              <w:rPr>
                <w:color w:val="000000"/>
                <w:sz w:val="22"/>
                <w:szCs w:val="22"/>
              </w:rPr>
              <w:t>Tortora, G., Funke B., Case, C., 2018 Microbiology: An Introduction. Pearson.</w:t>
            </w:r>
          </w:p>
          <w:p w14:paraId="76B77FD0" w14:textId="76E43B85" w:rsidR="0033167B" w:rsidRPr="009A0159" w:rsidRDefault="001661AF" w:rsidP="002F7271">
            <w:pPr>
              <w:pStyle w:val="BodyText"/>
              <w:widowControl/>
              <w:numPr>
                <w:ilvl w:val="0"/>
                <w:numId w:val="2"/>
              </w:numPr>
              <w:autoSpaceDE/>
              <w:autoSpaceDN/>
              <w:spacing w:line="360" w:lineRule="auto"/>
              <w:jc w:val="both"/>
              <w:rPr>
                <w:color w:val="000000"/>
                <w:sz w:val="22"/>
                <w:szCs w:val="22"/>
              </w:rPr>
            </w:pPr>
            <w:r w:rsidRPr="009A0159">
              <w:rPr>
                <w:color w:val="000000"/>
                <w:sz w:val="22"/>
                <w:szCs w:val="22"/>
              </w:rPr>
              <w:lastRenderedPageBreak/>
              <w:t>Willey, J., Sherwood, L., Woolverton, C.J., (2016) Prescott's Microbiology. Mcgraw Hill.</w:t>
            </w:r>
          </w:p>
        </w:tc>
      </w:tr>
    </w:tbl>
    <w:p w14:paraId="78FD407B" w14:textId="77777777" w:rsidR="005C75CA" w:rsidRDefault="00E40741" w:rsidP="007A71B6">
      <w:pPr>
        <w:pStyle w:val="Heading1"/>
        <w:spacing w:before="78"/>
        <w:rPr>
          <w:sz w:val="22"/>
          <w:szCs w:val="22"/>
          <w:u w:val="none"/>
        </w:rPr>
      </w:pPr>
      <w:r>
        <w:rPr>
          <w:sz w:val="22"/>
          <w:szCs w:val="22"/>
          <w:u w:val="none"/>
        </w:rPr>
        <w:lastRenderedPageBreak/>
        <w:t xml:space="preserve">  </w:t>
      </w:r>
    </w:p>
    <w:p w14:paraId="3EE4733E" w14:textId="45FC5441" w:rsidR="00BF4CCD" w:rsidRDefault="00BF4CCD" w:rsidP="00BF4CCD">
      <w:pPr>
        <w:pStyle w:val="BodyText"/>
        <w:spacing w:before="7"/>
        <w:rPr>
          <w:b/>
          <w:sz w:val="22"/>
          <w:szCs w:val="22"/>
        </w:rPr>
      </w:pPr>
    </w:p>
    <w:p w14:paraId="7E6690EB" w14:textId="77777777" w:rsidR="009A0159" w:rsidRDefault="009A0159" w:rsidP="009A0159">
      <w:pPr>
        <w:pStyle w:val="BodyText"/>
        <w:spacing w:before="7"/>
        <w:rPr>
          <w:b/>
          <w:sz w:val="22"/>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5871"/>
        <w:gridCol w:w="1158"/>
      </w:tblGrid>
      <w:tr w:rsidR="009A0159" w:rsidRPr="00773127" w14:paraId="194D6189" w14:textId="77777777" w:rsidTr="007B723F">
        <w:tc>
          <w:tcPr>
            <w:tcW w:w="2349" w:type="dxa"/>
          </w:tcPr>
          <w:p w14:paraId="3FD27FC8" w14:textId="77777777" w:rsidR="009A0159" w:rsidRPr="009A0159" w:rsidRDefault="009A0159" w:rsidP="007B723F">
            <w:pPr>
              <w:jc w:val="center"/>
              <w:rPr>
                <w:color w:val="000000"/>
                <w:u w:val="single"/>
              </w:rPr>
            </w:pPr>
            <w:r w:rsidRPr="009A0159">
              <w:rPr>
                <w:color w:val="000000" w:themeColor="text1"/>
              </w:rPr>
              <w:t>Course Code</w:t>
            </w:r>
          </w:p>
        </w:tc>
        <w:tc>
          <w:tcPr>
            <w:tcW w:w="7029" w:type="dxa"/>
            <w:gridSpan w:val="2"/>
          </w:tcPr>
          <w:p w14:paraId="097CF19A" w14:textId="35D862F9" w:rsidR="009A0159" w:rsidRPr="009A0159" w:rsidRDefault="009A0159" w:rsidP="007B723F">
            <w:pPr>
              <w:jc w:val="center"/>
            </w:pPr>
            <w:r w:rsidRPr="009A0159">
              <w:t>GBPC-401</w:t>
            </w:r>
          </w:p>
        </w:tc>
      </w:tr>
      <w:tr w:rsidR="009A0159" w:rsidRPr="00773127" w14:paraId="24D31532" w14:textId="77777777" w:rsidTr="007B723F">
        <w:tc>
          <w:tcPr>
            <w:tcW w:w="2349" w:type="dxa"/>
          </w:tcPr>
          <w:p w14:paraId="48A38E46" w14:textId="77777777" w:rsidR="009A0159" w:rsidRPr="009A0159" w:rsidRDefault="009A0159" w:rsidP="007B723F">
            <w:pPr>
              <w:jc w:val="center"/>
              <w:rPr>
                <w:color w:val="000000"/>
                <w:u w:val="single"/>
              </w:rPr>
            </w:pPr>
            <w:r w:rsidRPr="009A0159">
              <w:rPr>
                <w:color w:val="000000" w:themeColor="text1"/>
              </w:rPr>
              <w:t>Title of the Course</w:t>
            </w:r>
          </w:p>
        </w:tc>
        <w:tc>
          <w:tcPr>
            <w:tcW w:w="7029" w:type="dxa"/>
            <w:gridSpan w:val="2"/>
          </w:tcPr>
          <w:p w14:paraId="4595F489" w14:textId="77777777" w:rsidR="009A0159" w:rsidRPr="009A0159" w:rsidRDefault="009A0159" w:rsidP="007B723F">
            <w:pPr>
              <w:jc w:val="center"/>
              <w:rPr>
                <w:caps/>
              </w:rPr>
            </w:pPr>
            <w:r w:rsidRPr="009A0159">
              <w:rPr>
                <w:caps/>
                <w:color w:val="000000" w:themeColor="text1"/>
              </w:rPr>
              <w:t>Lab I: Techniques in Microbiology</w:t>
            </w:r>
          </w:p>
        </w:tc>
      </w:tr>
      <w:tr w:rsidR="009A0159" w:rsidRPr="00773127" w14:paraId="084361D3" w14:textId="77777777" w:rsidTr="007B723F">
        <w:tc>
          <w:tcPr>
            <w:tcW w:w="2349" w:type="dxa"/>
          </w:tcPr>
          <w:p w14:paraId="50E0E871" w14:textId="77777777" w:rsidR="009A0159" w:rsidRPr="009A0159" w:rsidRDefault="009A0159" w:rsidP="007B723F">
            <w:pPr>
              <w:jc w:val="center"/>
              <w:rPr>
                <w:color w:val="000000"/>
                <w:u w:val="single"/>
              </w:rPr>
            </w:pPr>
            <w:r w:rsidRPr="009A0159">
              <w:rPr>
                <w:color w:val="000000" w:themeColor="text1"/>
              </w:rPr>
              <w:t>Credits</w:t>
            </w:r>
          </w:p>
        </w:tc>
        <w:tc>
          <w:tcPr>
            <w:tcW w:w="7029" w:type="dxa"/>
            <w:gridSpan w:val="2"/>
          </w:tcPr>
          <w:p w14:paraId="5F42299D" w14:textId="77777777" w:rsidR="009A0159" w:rsidRPr="009A0159" w:rsidRDefault="009A0159" w:rsidP="007B723F">
            <w:pPr>
              <w:jc w:val="center"/>
            </w:pPr>
            <w:r w:rsidRPr="009A0159">
              <w:t>3</w:t>
            </w:r>
          </w:p>
        </w:tc>
      </w:tr>
      <w:tr w:rsidR="009A0159" w:rsidRPr="00627152" w14:paraId="73E5749B" w14:textId="77777777" w:rsidTr="007B723F">
        <w:tc>
          <w:tcPr>
            <w:tcW w:w="2349" w:type="dxa"/>
          </w:tcPr>
          <w:p w14:paraId="1C0CA3D0" w14:textId="77777777" w:rsidR="009A0159" w:rsidRPr="009A0159" w:rsidRDefault="009A0159" w:rsidP="007B723F">
            <w:pPr>
              <w:jc w:val="center"/>
              <w:rPr>
                <w:color w:val="000000"/>
              </w:rPr>
            </w:pPr>
            <w:r w:rsidRPr="009A0159">
              <w:rPr>
                <w:color w:val="000000"/>
                <w:u w:val="single"/>
              </w:rPr>
              <w:t>Objective:</w:t>
            </w:r>
          </w:p>
        </w:tc>
        <w:tc>
          <w:tcPr>
            <w:tcW w:w="7029" w:type="dxa"/>
            <w:gridSpan w:val="2"/>
          </w:tcPr>
          <w:p w14:paraId="2BF512F8" w14:textId="77777777" w:rsidR="009A0159" w:rsidRPr="009A0159" w:rsidRDefault="009A0159" w:rsidP="007B723F">
            <w:pPr>
              <w:spacing w:line="360" w:lineRule="auto"/>
              <w:rPr>
                <w:color w:val="000000"/>
              </w:rPr>
            </w:pPr>
            <w:r w:rsidRPr="009A0159">
              <w:t>This course involves learning techniques to culture microbes in the lab to form the basis for application in microbiological research studies.</w:t>
            </w:r>
          </w:p>
        </w:tc>
      </w:tr>
      <w:tr w:rsidR="009A0159" w:rsidRPr="00773127" w14:paraId="45C6D4BC" w14:textId="77777777" w:rsidTr="007B723F">
        <w:tc>
          <w:tcPr>
            <w:tcW w:w="2349" w:type="dxa"/>
          </w:tcPr>
          <w:p w14:paraId="44B74735" w14:textId="77777777" w:rsidR="009A0159" w:rsidRPr="00773127" w:rsidRDefault="009A0159" w:rsidP="007B723F">
            <w:pPr>
              <w:jc w:val="center"/>
              <w:rPr>
                <w:color w:val="000000"/>
                <w:sz w:val="24"/>
                <w:szCs w:val="24"/>
              </w:rPr>
            </w:pPr>
            <w:r w:rsidRPr="00773127">
              <w:t>Learning Outcomes</w:t>
            </w:r>
          </w:p>
        </w:tc>
        <w:tc>
          <w:tcPr>
            <w:tcW w:w="7029" w:type="dxa"/>
            <w:gridSpan w:val="2"/>
          </w:tcPr>
          <w:p w14:paraId="4633A17B" w14:textId="77777777" w:rsidR="009A0159" w:rsidRPr="00773127" w:rsidRDefault="009A0159" w:rsidP="007B723F">
            <w:pPr>
              <w:pStyle w:val="ListParagraph"/>
              <w:numPr>
                <w:ilvl w:val="0"/>
                <w:numId w:val="32"/>
              </w:numPr>
              <w:spacing w:line="360" w:lineRule="auto"/>
              <w:rPr>
                <w:sz w:val="24"/>
                <w:szCs w:val="24"/>
              </w:rPr>
            </w:pPr>
            <w:r w:rsidRPr="00190D08">
              <w:t xml:space="preserve">Key hands-on experience of converting and applying theoretical knowledge to laboratory. Application of the varied interactions /reactions to be utilized in research. Students become familiar with microbiology techniques that are used in many scientific disciplines as well as clinical medicine. </w:t>
            </w:r>
          </w:p>
        </w:tc>
      </w:tr>
      <w:tr w:rsidR="009A0159" w:rsidRPr="00627152" w14:paraId="086A9109" w14:textId="77777777" w:rsidTr="007B723F">
        <w:tc>
          <w:tcPr>
            <w:tcW w:w="2349" w:type="dxa"/>
          </w:tcPr>
          <w:p w14:paraId="77DBFD18" w14:textId="77777777" w:rsidR="009A0159" w:rsidRPr="00773127" w:rsidRDefault="009A0159" w:rsidP="007B723F">
            <w:pPr>
              <w:jc w:val="center"/>
              <w:rPr>
                <w:color w:val="000000"/>
                <w:sz w:val="24"/>
                <w:szCs w:val="24"/>
              </w:rPr>
            </w:pPr>
            <w:r w:rsidRPr="00773127">
              <w:rPr>
                <w:color w:val="000000"/>
                <w:sz w:val="24"/>
                <w:szCs w:val="24"/>
              </w:rPr>
              <w:t>Contents:</w:t>
            </w:r>
          </w:p>
          <w:p w14:paraId="4D8988E4" w14:textId="77777777" w:rsidR="009A0159" w:rsidRPr="00773127" w:rsidRDefault="009A0159" w:rsidP="007B723F">
            <w:pPr>
              <w:rPr>
                <w:color w:val="000000"/>
                <w:sz w:val="24"/>
                <w:szCs w:val="24"/>
              </w:rPr>
            </w:pPr>
          </w:p>
          <w:p w14:paraId="30556061" w14:textId="77777777" w:rsidR="009A0159" w:rsidRPr="00773127" w:rsidRDefault="009A0159" w:rsidP="007B723F">
            <w:pPr>
              <w:rPr>
                <w:color w:val="000000"/>
                <w:sz w:val="24"/>
                <w:szCs w:val="24"/>
              </w:rPr>
            </w:pPr>
          </w:p>
        </w:tc>
        <w:tc>
          <w:tcPr>
            <w:tcW w:w="5871" w:type="dxa"/>
          </w:tcPr>
          <w:p w14:paraId="565F4300" w14:textId="77777777" w:rsidR="009A0159" w:rsidRPr="009A0159" w:rsidRDefault="009A0159" w:rsidP="007B723F">
            <w:pPr>
              <w:pStyle w:val="Default"/>
              <w:numPr>
                <w:ilvl w:val="0"/>
                <w:numId w:val="19"/>
              </w:numPr>
              <w:spacing w:after="227" w:line="360" w:lineRule="auto"/>
              <w:rPr>
                <w:sz w:val="22"/>
                <w:szCs w:val="22"/>
              </w:rPr>
            </w:pPr>
            <w:r w:rsidRPr="009A0159">
              <w:rPr>
                <w:sz w:val="22"/>
                <w:szCs w:val="22"/>
              </w:rPr>
              <w:t xml:space="preserve">Sterilization and disinfection. </w:t>
            </w:r>
          </w:p>
          <w:p w14:paraId="1F9A4812" w14:textId="77777777" w:rsidR="009A0159" w:rsidRPr="009A0159" w:rsidRDefault="009A0159" w:rsidP="007B723F">
            <w:pPr>
              <w:pStyle w:val="Default"/>
              <w:numPr>
                <w:ilvl w:val="0"/>
                <w:numId w:val="19"/>
              </w:numPr>
              <w:spacing w:after="227" w:line="360" w:lineRule="auto"/>
              <w:rPr>
                <w:sz w:val="22"/>
                <w:szCs w:val="22"/>
              </w:rPr>
            </w:pPr>
            <w:r w:rsidRPr="009A0159">
              <w:rPr>
                <w:sz w:val="22"/>
                <w:szCs w:val="22"/>
              </w:rPr>
              <w:t xml:space="preserve">Preparation of solid &amp; liquid media: </w:t>
            </w:r>
          </w:p>
          <w:p w14:paraId="7CCB91AF" w14:textId="77777777" w:rsidR="009A0159" w:rsidRPr="009A0159" w:rsidRDefault="009A0159" w:rsidP="007B723F">
            <w:pPr>
              <w:pStyle w:val="Default"/>
              <w:numPr>
                <w:ilvl w:val="0"/>
                <w:numId w:val="19"/>
              </w:numPr>
              <w:spacing w:after="227" w:line="360" w:lineRule="auto"/>
              <w:rPr>
                <w:sz w:val="22"/>
                <w:szCs w:val="22"/>
              </w:rPr>
            </w:pPr>
            <w:r w:rsidRPr="009A0159">
              <w:rPr>
                <w:sz w:val="22"/>
                <w:szCs w:val="22"/>
              </w:rPr>
              <w:t xml:space="preserve">Isolation and maintenance of organisms: Streaking, slants and stabs cultures, storage of microorganisms. </w:t>
            </w:r>
          </w:p>
          <w:p w14:paraId="28A0DACA" w14:textId="77777777" w:rsidR="009A0159" w:rsidRPr="009A0159" w:rsidRDefault="009A0159" w:rsidP="007B723F">
            <w:pPr>
              <w:pStyle w:val="Default"/>
              <w:numPr>
                <w:ilvl w:val="0"/>
                <w:numId w:val="19"/>
              </w:numPr>
              <w:spacing w:after="227" w:line="360" w:lineRule="auto"/>
              <w:rPr>
                <w:sz w:val="22"/>
                <w:szCs w:val="22"/>
              </w:rPr>
            </w:pPr>
            <w:r w:rsidRPr="009A0159">
              <w:rPr>
                <w:sz w:val="22"/>
                <w:szCs w:val="22"/>
              </w:rPr>
              <w:t xml:space="preserve">Differential and Selective media </w:t>
            </w:r>
          </w:p>
          <w:p w14:paraId="3DF646BB" w14:textId="77777777" w:rsidR="009A0159" w:rsidRPr="009A0159" w:rsidRDefault="009A0159" w:rsidP="007B723F">
            <w:pPr>
              <w:pStyle w:val="Default"/>
              <w:numPr>
                <w:ilvl w:val="0"/>
                <w:numId w:val="19"/>
              </w:numPr>
              <w:spacing w:after="227" w:line="360" w:lineRule="auto"/>
              <w:rPr>
                <w:sz w:val="22"/>
                <w:szCs w:val="22"/>
              </w:rPr>
            </w:pPr>
            <w:r w:rsidRPr="009A0159">
              <w:rPr>
                <w:sz w:val="22"/>
                <w:szCs w:val="22"/>
              </w:rPr>
              <w:t xml:space="preserve">Enumeration: serial dilution methods, plating. </w:t>
            </w:r>
          </w:p>
          <w:p w14:paraId="2C045B7C" w14:textId="77777777" w:rsidR="009A0159" w:rsidRPr="009A0159" w:rsidRDefault="009A0159" w:rsidP="007B723F">
            <w:pPr>
              <w:pStyle w:val="Default"/>
              <w:numPr>
                <w:ilvl w:val="0"/>
                <w:numId w:val="19"/>
              </w:numPr>
              <w:spacing w:after="227" w:line="360" w:lineRule="auto"/>
              <w:rPr>
                <w:sz w:val="22"/>
                <w:szCs w:val="22"/>
              </w:rPr>
            </w:pPr>
            <w:r w:rsidRPr="009A0159">
              <w:rPr>
                <w:sz w:val="22"/>
                <w:szCs w:val="22"/>
              </w:rPr>
              <w:t xml:space="preserve">Isolation of bacteria from seawater /sediments samples </w:t>
            </w:r>
          </w:p>
          <w:p w14:paraId="3E367EEF" w14:textId="77777777" w:rsidR="009A0159" w:rsidRPr="009A0159" w:rsidRDefault="009A0159" w:rsidP="007B723F">
            <w:pPr>
              <w:pStyle w:val="Default"/>
              <w:numPr>
                <w:ilvl w:val="0"/>
                <w:numId w:val="19"/>
              </w:numPr>
              <w:spacing w:after="227" w:line="360" w:lineRule="auto"/>
              <w:rPr>
                <w:sz w:val="22"/>
                <w:szCs w:val="22"/>
              </w:rPr>
            </w:pPr>
            <w:r w:rsidRPr="009A0159">
              <w:rPr>
                <w:sz w:val="22"/>
                <w:szCs w:val="22"/>
              </w:rPr>
              <w:t xml:space="preserve">Study of morphology and cultural characteristics </w:t>
            </w:r>
          </w:p>
          <w:p w14:paraId="4BB07D53" w14:textId="77777777" w:rsidR="009A0159" w:rsidRPr="009A0159" w:rsidRDefault="009A0159" w:rsidP="007B723F">
            <w:pPr>
              <w:pStyle w:val="Default"/>
              <w:numPr>
                <w:ilvl w:val="0"/>
                <w:numId w:val="19"/>
              </w:numPr>
              <w:spacing w:after="227" w:line="360" w:lineRule="auto"/>
              <w:rPr>
                <w:color w:val="auto"/>
                <w:sz w:val="22"/>
                <w:szCs w:val="22"/>
              </w:rPr>
            </w:pPr>
            <w:r w:rsidRPr="009A0159">
              <w:rPr>
                <w:color w:val="auto"/>
                <w:sz w:val="22"/>
                <w:szCs w:val="22"/>
              </w:rPr>
              <w:t>Biochemical tests for identification of bacteria.</w:t>
            </w:r>
          </w:p>
          <w:p w14:paraId="4CC4C593" w14:textId="77777777" w:rsidR="009A0159" w:rsidRPr="009A0159" w:rsidRDefault="009A0159" w:rsidP="007B723F">
            <w:pPr>
              <w:pStyle w:val="Default"/>
              <w:spacing w:after="227" w:line="360" w:lineRule="auto"/>
              <w:ind w:left="720"/>
              <w:rPr>
                <w:color w:val="auto"/>
                <w:sz w:val="22"/>
                <w:szCs w:val="22"/>
              </w:rPr>
            </w:pPr>
            <w:r w:rsidRPr="009A0159">
              <w:rPr>
                <w:color w:val="auto"/>
                <w:sz w:val="22"/>
                <w:szCs w:val="22"/>
              </w:rPr>
              <w:t xml:space="preserve">a. Sugar utilization test (minimal medium + sugar) b. Sugar fermentation test c. IMViC d. Enzyme detection – Gelatinase, Catalase, Oxidase e. </w:t>
            </w:r>
            <w:r w:rsidR="00776CEE">
              <w:rPr>
                <w:noProof/>
                <w:color w:val="auto"/>
                <w:sz w:val="22"/>
                <w:szCs w:val="22"/>
              </w:rPr>
              <w:pict w14:anchorId="70300CC3">
                <v:shape id="_x0000_s1057" type="#_x0000_t32" style="position:absolute;left:0;text-align:left;margin-left:-6.65pt;margin-top:38.3pt;width:350.4pt;height:0;z-index:251688960;mso-position-horizontal-relative:text;mso-position-vertical-relative:text" o:connectortype="straight"/>
              </w:pict>
            </w:r>
            <w:r w:rsidRPr="009A0159">
              <w:rPr>
                <w:color w:val="auto"/>
                <w:sz w:val="22"/>
                <w:szCs w:val="22"/>
              </w:rPr>
              <w:t>Oxidative-fermentative test</w:t>
            </w:r>
          </w:p>
          <w:p w14:paraId="33DC6BE0" w14:textId="77777777" w:rsidR="009A0159" w:rsidRPr="009A0159" w:rsidRDefault="009A0159" w:rsidP="007B723F">
            <w:pPr>
              <w:pStyle w:val="Default"/>
              <w:numPr>
                <w:ilvl w:val="0"/>
                <w:numId w:val="19"/>
              </w:numPr>
              <w:spacing w:after="227" w:line="360" w:lineRule="auto"/>
              <w:rPr>
                <w:color w:val="auto"/>
                <w:sz w:val="22"/>
                <w:szCs w:val="22"/>
              </w:rPr>
            </w:pPr>
            <w:r w:rsidRPr="009A0159">
              <w:rPr>
                <w:color w:val="auto"/>
                <w:sz w:val="22"/>
                <w:szCs w:val="22"/>
              </w:rPr>
              <w:t>Bacteriological tests for potability of water</w:t>
            </w:r>
          </w:p>
          <w:p w14:paraId="2A233131" w14:textId="77777777" w:rsidR="009A0159" w:rsidRPr="009A0159" w:rsidRDefault="009A0159" w:rsidP="007B723F">
            <w:pPr>
              <w:pStyle w:val="Default"/>
              <w:spacing w:line="360" w:lineRule="auto"/>
              <w:ind w:left="360"/>
              <w:rPr>
                <w:color w:val="auto"/>
                <w:sz w:val="22"/>
                <w:szCs w:val="22"/>
              </w:rPr>
            </w:pPr>
            <w:r w:rsidRPr="009A0159">
              <w:rPr>
                <w:color w:val="auto"/>
                <w:sz w:val="22"/>
                <w:szCs w:val="22"/>
              </w:rPr>
              <w:t xml:space="preserve">  a. MPN, Confirmed and Completed test. </w:t>
            </w:r>
          </w:p>
          <w:p w14:paraId="2322DCD9" w14:textId="77777777" w:rsidR="009A0159" w:rsidRPr="009A0159" w:rsidRDefault="009A0159" w:rsidP="007B723F">
            <w:pPr>
              <w:pStyle w:val="Default"/>
              <w:spacing w:line="360" w:lineRule="auto"/>
              <w:ind w:left="360"/>
              <w:rPr>
                <w:color w:val="auto"/>
                <w:sz w:val="22"/>
                <w:szCs w:val="22"/>
              </w:rPr>
            </w:pPr>
            <w:r w:rsidRPr="009A0159">
              <w:rPr>
                <w:color w:val="auto"/>
                <w:sz w:val="22"/>
                <w:szCs w:val="22"/>
              </w:rPr>
              <w:t xml:space="preserve"> b. Membrane filter technique (Demonstration)</w:t>
            </w:r>
          </w:p>
          <w:p w14:paraId="0B7F4594" w14:textId="77777777" w:rsidR="009A0159" w:rsidRPr="009A0159" w:rsidRDefault="009A0159" w:rsidP="007B723F">
            <w:pPr>
              <w:pStyle w:val="Default"/>
              <w:ind w:left="360"/>
              <w:rPr>
                <w:color w:val="auto"/>
                <w:sz w:val="22"/>
                <w:szCs w:val="22"/>
              </w:rPr>
            </w:pPr>
          </w:p>
          <w:p w14:paraId="2C9D02F4" w14:textId="12726C08" w:rsidR="009A0159" w:rsidRPr="009A0159" w:rsidRDefault="009A0159" w:rsidP="007B723F">
            <w:pPr>
              <w:pStyle w:val="Default"/>
              <w:spacing w:after="227" w:line="360" w:lineRule="auto"/>
              <w:ind w:left="720"/>
              <w:rPr>
                <w:color w:val="auto"/>
                <w:sz w:val="22"/>
                <w:szCs w:val="22"/>
              </w:rPr>
            </w:pPr>
            <w:r w:rsidRPr="009A0159">
              <w:rPr>
                <w:color w:val="auto"/>
                <w:sz w:val="22"/>
                <w:szCs w:val="22"/>
              </w:rPr>
              <w:lastRenderedPageBreak/>
              <w:t>11.  Staining methods</w:t>
            </w:r>
            <w:r>
              <w:rPr>
                <w:color w:val="auto"/>
                <w:sz w:val="22"/>
                <w:szCs w:val="22"/>
              </w:rPr>
              <w:t>:</w:t>
            </w:r>
            <w:r w:rsidRPr="009A0159">
              <w:rPr>
                <w:color w:val="auto"/>
                <w:sz w:val="22"/>
                <w:szCs w:val="22"/>
              </w:rPr>
              <w:t xml:space="preserve"> Gram staining, Endospore staining, Metachromatic granules, Cell wall staining</w:t>
            </w:r>
          </w:p>
          <w:p w14:paraId="1E87095C" w14:textId="77777777" w:rsidR="009A0159" w:rsidRPr="009A0159" w:rsidRDefault="009A0159" w:rsidP="007B723F">
            <w:pPr>
              <w:pStyle w:val="Default"/>
              <w:spacing w:after="227" w:line="360" w:lineRule="auto"/>
              <w:ind w:left="720"/>
              <w:rPr>
                <w:color w:val="auto"/>
                <w:sz w:val="22"/>
                <w:szCs w:val="22"/>
              </w:rPr>
            </w:pPr>
            <w:r w:rsidRPr="009A0159">
              <w:rPr>
                <w:color w:val="auto"/>
                <w:sz w:val="22"/>
                <w:szCs w:val="22"/>
              </w:rPr>
              <w:t xml:space="preserve">12. Motility in bacteria using: Hanging drop method and swarming growth method.   </w:t>
            </w:r>
          </w:p>
          <w:p w14:paraId="3D7EC32C" w14:textId="77777777" w:rsidR="009A0159" w:rsidRPr="009A0159" w:rsidRDefault="009A0159" w:rsidP="007B723F">
            <w:pPr>
              <w:pStyle w:val="Default"/>
              <w:spacing w:after="227" w:line="360" w:lineRule="auto"/>
              <w:ind w:left="720"/>
              <w:rPr>
                <w:sz w:val="22"/>
                <w:szCs w:val="22"/>
              </w:rPr>
            </w:pPr>
            <w:r w:rsidRPr="009A0159">
              <w:rPr>
                <w:sz w:val="22"/>
                <w:szCs w:val="22"/>
              </w:rPr>
              <w:t>13. Antimicrobial sensitivity tests :</w:t>
            </w:r>
          </w:p>
          <w:p w14:paraId="43124407" w14:textId="77777777" w:rsidR="009A0159" w:rsidRPr="009A0159" w:rsidRDefault="009A0159" w:rsidP="007B723F">
            <w:pPr>
              <w:pStyle w:val="Default"/>
              <w:spacing w:after="227" w:line="360" w:lineRule="auto"/>
              <w:ind w:left="720"/>
              <w:rPr>
                <w:sz w:val="22"/>
                <w:szCs w:val="22"/>
              </w:rPr>
            </w:pPr>
            <w:r w:rsidRPr="009A0159">
              <w:rPr>
                <w:sz w:val="22"/>
                <w:szCs w:val="22"/>
              </w:rPr>
              <w:t>Agar cup and Disc Diffusion methods</w:t>
            </w:r>
          </w:p>
          <w:p w14:paraId="2EC8A09A" w14:textId="77777777" w:rsidR="009A0159" w:rsidRPr="009A0159" w:rsidRDefault="009A0159" w:rsidP="007B723F">
            <w:pPr>
              <w:pStyle w:val="Default"/>
              <w:spacing w:after="227" w:line="360" w:lineRule="auto"/>
              <w:ind w:left="720"/>
              <w:rPr>
                <w:sz w:val="22"/>
                <w:szCs w:val="22"/>
              </w:rPr>
            </w:pPr>
            <w:r w:rsidRPr="009A0159">
              <w:rPr>
                <w:sz w:val="22"/>
                <w:szCs w:val="22"/>
              </w:rPr>
              <w:t xml:space="preserve">14.  Drug resistance: comparative studies of different drugs/ disinfectants </w:t>
            </w:r>
          </w:p>
          <w:p w14:paraId="61C6088A" w14:textId="77777777" w:rsidR="009A0159" w:rsidRPr="009A0159" w:rsidRDefault="009A0159" w:rsidP="007B723F">
            <w:pPr>
              <w:pStyle w:val="Default"/>
              <w:spacing w:line="360" w:lineRule="auto"/>
              <w:ind w:left="720"/>
              <w:rPr>
                <w:sz w:val="22"/>
                <w:szCs w:val="22"/>
              </w:rPr>
            </w:pPr>
            <w:r w:rsidRPr="009A0159">
              <w:rPr>
                <w:sz w:val="22"/>
                <w:szCs w:val="22"/>
              </w:rPr>
              <w:t xml:space="preserve">15. Cultivation of fungi: </w:t>
            </w:r>
          </w:p>
          <w:p w14:paraId="054272C0" w14:textId="77777777" w:rsidR="009A0159" w:rsidRPr="009A0159" w:rsidRDefault="009A0159" w:rsidP="0047710F">
            <w:pPr>
              <w:pStyle w:val="Default"/>
              <w:spacing w:line="360" w:lineRule="auto"/>
              <w:ind w:left="1050"/>
              <w:rPr>
                <w:sz w:val="22"/>
                <w:szCs w:val="22"/>
              </w:rPr>
            </w:pPr>
            <w:r w:rsidRPr="009A0159">
              <w:rPr>
                <w:sz w:val="22"/>
                <w:szCs w:val="22"/>
              </w:rPr>
              <w:t>a.Slide</w:t>
            </w:r>
          </w:p>
          <w:p w14:paraId="6138D058" w14:textId="77777777" w:rsidR="009A0159" w:rsidRPr="009A0159" w:rsidRDefault="009A0159" w:rsidP="0047710F">
            <w:pPr>
              <w:pStyle w:val="Default"/>
              <w:spacing w:line="360" w:lineRule="auto"/>
              <w:ind w:left="1050"/>
              <w:rPr>
                <w:sz w:val="22"/>
                <w:szCs w:val="22"/>
              </w:rPr>
            </w:pPr>
            <w:r w:rsidRPr="009A0159">
              <w:rPr>
                <w:sz w:val="22"/>
                <w:szCs w:val="22"/>
              </w:rPr>
              <w:t xml:space="preserve">b. chunk </w:t>
            </w:r>
          </w:p>
          <w:p w14:paraId="5B9D9A55" w14:textId="77777777" w:rsidR="009A0159" w:rsidRPr="009A0159" w:rsidRDefault="009A0159" w:rsidP="0047710F">
            <w:pPr>
              <w:pStyle w:val="Default"/>
              <w:spacing w:line="360" w:lineRule="auto"/>
              <w:ind w:left="1050"/>
              <w:rPr>
                <w:sz w:val="22"/>
                <w:szCs w:val="22"/>
              </w:rPr>
            </w:pPr>
            <w:r w:rsidRPr="009A0159">
              <w:rPr>
                <w:sz w:val="22"/>
                <w:szCs w:val="22"/>
              </w:rPr>
              <w:t xml:space="preserve">c.  coverslip techniques </w:t>
            </w:r>
          </w:p>
          <w:p w14:paraId="48368AF7" w14:textId="77777777" w:rsidR="009A0159" w:rsidRPr="009A0159" w:rsidRDefault="009A0159" w:rsidP="0047710F">
            <w:pPr>
              <w:pStyle w:val="Default"/>
              <w:spacing w:line="360" w:lineRule="auto"/>
              <w:ind w:left="1050"/>
              <w:rPr>
                <w:sz w:val="22"/>
                <w:szCs w:val="22"/>
              </w:rPr>
            </w:pPr>
            <w:r w:rsidRPr="009A0159">
              <w:rPr>
                <w:color w:val="auto"/>
                <w:sz w:val="22"/>
                <w:szCs w:val="22"/>
              </w:rPr>
              <w:t>d. Wet mounts of fungal cultures</w:t>
            </w:r>
          </w:p>
        </w:tc>
        <w:tc>
          <w:tcPr>
            <w:tcW w:w="1158" w:type="dxa"/>
          </w:tcPr>
          <w:p w14:paraId="6F7E08A2" w14:textId="77777777" w:rsidR="009A0159" w:rsidRPr="009A0159" w:rsidRDefault="009A0159" w:rsidP="007B723F"/>
          <w:p w14:paraId="511E2610" w14:textId="77777777" w:rsidR="009A0159" w:rsidRPr="009A0159" w:rsidRDefault="009A0159" w:rsidP="007B723F"/>
          <w:p w14:paraId="0CA70D5B" w14:textId="77777777" w:rsidR="009A0159" w:rsidRPr="009A0159" w:rsidRDefault="009A0159" w:rsidP="007B723F"/>
          <w:p w14:paraId="7FB811DB" w14:textId="77777777" w:rsidR="009A0159" w:rsidRPr="009A0159" w:rsidRDefault="009A0159" w:rsidP="007B723F"/>
          <w:p w14:paraId="5391E86E" w14:textId="77777777" w:rsidR="009A0159" w:rsidRPr="009A0159" w:rsidRDefault="009A0159" w:rsidP="007B723F"/>
          <w:p w14:paraId="1F8EB721" w14:textId="77777777" w:rsidR="009A0159" w:rsidRPr="009A0159" w:rsidRDefault="009A0159" w:rsidP="007B723F"/>
          <w:p w14:paraId="4114276F" w14:textId="77777777" w:rsidR="009A0159" w:rsidRPr="009A0159" w:rsidRDefault="009A0159" w:rsidP="007B723F"/>
          <w:p w14:paraId="3D399AE0" w14:textId="77777777" w:rsidR="009A0159" w:rsidRPr="009A0159" w:rsidRDefault="009A0159" w:rsidP="007B723F"/>
          <w:p w14:paraId="65F75D23" w14:textId="77777777" w:rsidR="009A0159" w:rsidRPr="009A0159" w:rsidRDefault="009A0159" w:rsidP="007B723F"/>
          <w:p w14:paraId="5DBCF8C8" w14:textId="77777777" w:rsidR="009A0159" w:rsidRPr="009A0159" w:rsidRDefault="009A0159" w:rsidP="007B723F"/>
          <w:p w14:paraId="35A0EE2B" w14:textId="77777777" w:rsidR="009A0159" w:rsidRPr="009A0159" w:rsidRDefault="009A0159" w:rsidP="007B723F"/>
          <w:p w14:paraId="79DDB578" w14:textId="77777777" w:rsidR="009A0159" w:rsidRPr="009A0159" w:rsidRDefault="009A0159" w:rsidP="007B723F"/>
          <w:p w14:paraId="4987B23B" w14:textId="77777777" w:rsidR="009A0159" w:rsidRPr="009A0159" w:rsidRDefault="009A0159" w:rsidP="007B723F">
            <w:r w:rsidRPr="009A0159">
              <w:t>45 hours</w:t>
            </w:r>
          </w:p>
          <w:p w14:paraId="75CD622A" w14:textId="77777777" w:rsidR="009A0159" w:rsidRPr="009A0159" w:rsidRDefault="009A0159" w:rsidP="007B723F">
            <w:pPr>
              <w:rPr>
                <w:color w:val="FF0000"/>
              </w:rPr>
            </w:pPr>
          </w:p>
          <w:p w14:paraId="633BD234" w14:textId="77777777" w:rsidR="009A0159" w:rsidRPr="009A0159" w:rsidRDefault="009A0159" w:rsidP="007B723F">
            <w:pPr>
              <w:rPr>
                <w:color w:val="FF0000"/>
              </w:rPr>
            </w:pPr>
          </w:p>
          <w:p w14:paraId="08FBF2EE" w14:textId="77777777" w:rsidR="009A0159" w:rsidRPr="009A0159" w:rsidRDefault="009A0159" w:rsidP="007B723F">
            <w:pPr>
              <w:rPr>
                <w:color w:val="FF0000"/>
              </w:rPr>
            </w:pPr>
          </w:p>
          <w:p w14:paraId="44A3465D" w14:textId="77777777" w:rsidR="009A0159" w:rsidRPr="009A0159" w:rsidRDefault="009A0159" w:rsidP="007B723F">
            <w:pPr>
              <w:rPr>
                <w:color w:val="FF0000"/>
              </w:rPr>
            </w:pPr>
          </w:p>
          <w:p w14:paraId="46CF3693" w14:textId="77777777" w:rsidR="009A0159" w:rsidRPr="009A0159" w:rsidRDefault="009A0159" w:rsidP="007B723F">
            <w:pPr>
              <w:rPr>
                <w:color w:val="FF0000"/>
              </w:rPr>
            </w:pPr>
          </w:p>
          <w:p w14:paraId="166D889C" w14:textId="77777777" w:rsidR="009A0159" w:rsidRPr="009A0159" w:rsidRDefault="009A0159" w:rsidP="007B723F">
            <w:pPr>
              <w:rPr>
                <w:color w:val="FF0000"/>
              </w:rPr>
            </w:pPr>
          </w:p>
          <w:p w14:paraId="031E8F09" w14:textId="77777777" w:rsidR="009A0159" w:rsidRPr="009A0159" w:rsidRDefault="009A0159" w:rsidP="007B723F">
            <w:pPr>
              <w:rPr>
                <w:color w:val="FF0000"/>
              </w:rPr>
            </w:pPr>
          </w:p>
          <w:p w14:paraId="4661EEE3" w14:textId="77777777" w:rsidR="009A0159" w:rsidRPr="009A0159" w:rsidRDefault="009A0159" w:rsidP="007B723F">
            <w:pPr>
              <w:rPr>
                <w:color w:val="FF0000"/>
              </w:rPr>
            </w:pPr>
          </w:p>
          <w:p w14:paraId="36165129" w14:textId="77777777" w:rsidR="009A0159" w:rsidRPr="009A0159" w:rsidRDefault="009A0159" w:rsidP="007B723F">
            <w:pPr>
              <w:rPr>
                <w:color w:val="FF0000"/>
              </w:rPr>
            </w:pPr>
          </w:p>
          <w:p w14:paraId="11346272" w14:textId="77777777" w:rsidR="009A0159" w:rsidRPr="009A0159" w:rsidRDefault="009A0159" w:rsidP="007B723F">
            <w:pPr>
              <w:rPr>
                <w:color w:val="FF0000"/>
              </w:rPr>
            </w:pPr>
          </w:p>
          <w:p w14:paraId="21B16D02" w14:textId="77777777" w:rsidR="009A0159" w:rsidRPr="009A0159" w:rsidRDefault="009A0159" w:rsidP="007B723F">
            <w:pPr>
              <w:rPr>
                <w:color w:val="FF0000"/>
              </w:rPr>
            </w:pPr>
          </w:p>
          <w:p w14:paraId="2EAFA50B" w14:textId="77777777" w:rsidR="009A0159" w:rsidRPr="009A0159" w:rsidRDefault="009A0159" w:rsidP="007B723F">
            <w:pPr>
              <w:rPr>
                <w:color w:val="FF0000"/>
              </w:rPr>
            </w:pPr>
          </w:p>
          <w:p w14:paraId="235B5D22" w14:textId="77777777" w:rsidR="009A0159" w:rsidRPr="009A0159" w:rsidRDefault="009A0159" w:rsidP="007B723F">
            <w:pPr>
              <w:rPr>
                <w:color w:val="FF0000"/>
              </w:rPr>
            </w:pPr>
          </w:p>
          <w:p w14:paraId="0310956E" w14:textId="77777777" w:rsidR="009A0159" w:rsidRPr="009A0159" w:rsidRDefault="009A0159" w:rsidP="007B723F">
            <w:pPr>
              <w:rPr>
                <w:color w:val="FF0000"/>
              </w:rPr>
            </w:pPr>
          </w:p>
          <w:p w14:paraId="2E4159A7" w14:textId="77777777" w:rsidR="009A0159" w:rsidRPr="009A0159" w:rsidRDefault="009A0159" w:rsidP="007B723F">
            <w:pPr>
              <w:rPr>
                <w:color w:val="FF0000"/>
              </w:rPr>
            </w:pPr>
          </w:p>
          <w:p w14:paraId="1C193A75" w14:textId="77777777" w:rsidR="009A0159" w:rsidRPr="009A0159" w:rsidRDefault="009A0159" w:rsidP="007B723F">
            <w:pPr>
              <w:rPr>
                <w:color w:val="FF0000"/>
              </w:rPr>
            </w:pPr>
          </w:p>
          <w:p w14:paraId="0EE45C5F" w14:textId="77777777" w:rsidR="009A0159" w:rsidRPr="009A0159" w:rsidRDefault="009A0159" w:rsidP="007B723F">
            <w:pPr>
              <w:rPr>
                <w:color w:val="FF0000"/>
              </w:rPr>
            </w:pPr>
          </w:p>
          <w:p w14:paraId="69B84F06" w14:textId="77777777" w:rsidR="009A0159" w:rsidRPr="009A0159" w:rsidRDefault="009A0159" w:rsidP="007B723F">
            <w:pPr>
              <w:rPr>
                <w:color w:val="FF0000"/>
              </w:rPr>
            </w:pPr>
          </w:p>
          <w:p w14:paraId="5EBC80F4" w14:textId="77777777" w:rsidR="009A0159" w:rsidRPr="009A0159" w:rsidRDefault="009A0159" w:rsidP="007B723F"/>
          <w:p w14:paraId="00AC0070" w14:textId="77777777" w:rsidR="009A0159" w:rsidRPr="009A0159" w:rsidRDefault="009A0159" w:rsidP="007B723F"/>
          <w:p w14:paraId="61997C76" w14:textId="77777777" w:rsidR="009A0159" w:rsidRPr="009A0159" w:rsidRDefault="009A0159" w:rsidP="007B723F"/>
          <w:p w14:paraId="5848A86A" w14:textId="77777777" w:rsidR="009A0159" w:rsidRPr="009A0159" w:rsidRDefault="009A0159" w:rsidP="007B723F"/>
          <w:p w14:paraId="7671BEE0" w14:textId="77777777" w:rsidR="009A0159" w:rsidRPr="009A0159" w:rsidRDefault="009A0159" w:rsidP="007B723F"/>
          <w:p w14:paraId="04B48573" w14:textId="77777777" w:rsidR="009A0159" w:rsidRPr="009A0159" w:rsidRDefault="009A0159" w:rsidP="007B723F">
            <w:r w:rsidRPr="009A0159">
              <w:t>45 hours</w:t>
            </w:r>
          </w:p>
          <w:p w14:paraId="1C7039D0" w14:textId="77777777" w:rsidR="009A0159" w:rsidRPr="009A0159" w:rsidRDefault="009A0159" w:rsidP="007B723F">
            <w:pPr>
              <w:rPr>
                <w:color w:val="000000"/>
              </w:rPr>
            </w:pPr>
          </w:p>
          <w:p w14:paraId="18669A69" w14:textId="77777777" w:rsidR="009A0159" w:rsidRPr="009A0159" w:rsidRDefault="009A0159" w:rsidP="007B723F">
            <w:pPr>
              <w:rPr>
                <w:color w:val="000000"/>
              </w:rPr>
            </w:pPr>
          </w:p>
          <w:p w14:paraId="333E6A50" w14:textId="77777777" w:rsidR="009A0159" w:rsidRPr="009A0159" w:rsidRDefault="009A0159" w:rsidP="007B723F">
            <w:pPr>
              <w:rPr>
                <w:color w:val="000000"/>
              </w:rPr>
            </w:pPr>
          </w:p>
          <w:p w14:paraId="7C81536E" w14:textId="77777777" w:rsidR="009A0159" w:rsidRPr="009A0159" w:rsidRDefault="009A0159" w:rsidP="007B723F">
            <w:pPr>
              <w:rPr>
                <w:color w:val="000000"/>
              </w:rPr>
            </w:pPr>
          </w:p>
        </w:tc>
      </w:tr>
      <w:tr w:rsidR="009A0159" w:rsidRPr="00763A59" w14:paraId="137BD43F" w14:textId="77777777" w:rsidTr="007B723F">
        <w:trPr>
          <w:trHeight w:val="309"/>
        </w:trPr>
        <w:tc>
          <w:tcPr>
            <w:tcW w:w="2349" w:type="dxa"/>
          </w:tcPr>
          <w:p w14:paraId="7B4AB34C" w14:textId="77777777" w:rsidR="009A0159" w:rsidRPr="009A0159" w:rsidRDefault="009A0159" w:rsidP="007B723F">
            <w:pPr>
              <w:jc w:val="center"/>
              <w:rPr>
                <w:color w:val="000000"/>
              </w:rPr>
            </w:pPr>
            <w:r w:rsidRPr="009A0159">
              <w:rPr>
                <w:color w:val="000000"/>
              </w:rPr>
              <w:lastRenderedPageBreak/>
              <w:t>Pedagogy</w:t>
            </w:r>
          </w:p>
        </w:tc>
        <w:tc>
          <w:tcPr>
            <w:tcW w:w="7029" w:type="dxa"/>
            <w:gridSpan w:val="2"/>
          </w:tcPr>
          <w:p w14:paraId="7BCD712D" w14:textId="77777777" w:rsidR="009A0159" w:rsidRPr="009A0159" w:rsidRDefault="009A0159" w:rsidP="007B723F">
            <w:r w:rsidRPr="009A0159">
              <w:t>Hands-on experiments in the laboratory, video, online data.</w:t>
            </w:r>
          </w:p>
        </w:tc>
      </w:tr>
      <w:tr w:rsidR="009A0159" w:rsidRPr="00763A59" w14:paraId="525ACDD6" w14:textId="77777777" w:rsidTr="007B723F">
        <w:trPr>
          <w:trHeight w:val="1080"/>
        </w:trPr>
        <w:tc>
          <w:tcPr>
            <w:tcW w:w="2349" w:type="dxa"/>
          </w:tcPr>
          <w:p w14:paraId="108A22F9" w14:textId="77777777" w:rsidR="009A0159" w:rsidRPr="009A0159" w:rsidRDefault="009A0159" w:rsidP="007B723F">
            <w:pPr>
              <w:jc w:val="both"/>
              <w:rPr>
                <w:color w:val="000000"/>
              </w:rPr>
            </w:pPr>
            <w:r w:rsidRPr="009A0159">
              <w:rPr>
                <w:color w:val="000000"/>
                <w:u w:val="single"/>
              </w:rPr>
              <w:t>References/Readings</w:t>
            </w:r>
          </w:p>
          <w:p w14:paraId="1E6C52C5" w14:textId="77777777" w:rsidR="009A0159" w:rsidRPr="009A0159" w:rsidRDefault="009A0159" w:rsidP="007B723F">
            <w:pPr>
              <w:rPr>
                <w:color w:val="000000"/>
                <w:u w:val="single"/>
              </w:rPr>
            </w:pPr>
          </w:p>
        </w:tc>
        <w:tc>
          <w:tcPr>
            <w:tcW w:w="7029" w:type="dxa"/>
            <w:gridSpan w:val="2"/>
          </w:tcPr>
          <w:p w14:paraId="3CB01EC4" w14:textId="77777777" w:rsidR="009A0159" w:rsidRPr="009A0159" w:rsidRDefault="009A0159" w:rsidP="007B723F">
            <w:pPr>
              <w:widowControl/>
              <w:numPr>
                <w:ilvl w:val="0"/>
                <w:numId w:val="6"/>
              </w:numPr>
              <w:autoSpaceDE/>
              <w:autoSpaceDN/>
              <w:spacing w:line="360" w:lineRule="auto"/>
              <w:jc w:val="both"/>
              <w:rPr>
                <w:color w:val="000000"/>
              </w:rPr>
            </w:pPr>
            <w:r w:rsidRPr="009A0159">
              <w:rPr>
                <w:color w:val="000000"/>
              </w:rPr>
              <w:t>Giltner W. (2017) Laboratory Manual in General Microbiology Creative Media Partners, LLC</w:t>
            </w:r>
          </w:p>
          <w:p w14:paraId="4B991ED1" w14:textId="77777777" w:rsidR="009A0159" w:rsidRPr="009A0159" w:rsidRDefault="009A0159" w:rsidP="007B723F">
            <w:pPr>
              <w:widowControl/>
              <w:numPr>
                <w:ilvl w:val="0"/>
                <w:numId w:val="6"/>
              </w:numPr>
              <w:autoSpaceDE/>
              <w:autoSpaceDN/>
              <w:spacing w:line="360" w:lineRule="auto"/>
              <w:jc w:val="both"/>
              <w:rPr>
                <w:color w:val="000000"/>
              </w:rPr>
            </w:pPr>
            <w:r w:rsidRPr="009A0159">
              <w:rPr>
                <w:color w:val="000000"/>
              </w:rPr>
              <w:t>Harrigan W. F., McCance M E (2014). Laboratory Methods in Microbiology Academic Press</w:t>
            </w:r>
          </w:p>
          <w:p w14:paraId="4C401B0E" w14:textId="77777777" w:rsidR="009A0159" w:rsidRPr="009A0159" w:rsidRDefault="009A0159" w:rsidP="007B723F">
            <w:pPr>
              <w:widowControl/>
              <w:numPr>
                <w:ilvl w:val="0"/>
                <w:numId w:val="6"/>
              </w:numPr>
              <w:autoSpaceDE/>
              <w:autoSpaceDN/>
              <w:spacing w:line="360" w:lineRule="auto"/>
              <w:jc w:val="both"/>
              <w:rPr>
                <w:color w:val="000000"/>
              </w:rPr>
            </w:pPr>
            <w:r w:rsidRPr="009A0159">
              <w:rPr>
                <w:color w:val="000000"/>
              </w:rPr>
              <w:t>Karwa A.S.. Rai M.K, Singh H.B (2012). Handbook of Techniques in Microbiology: A Laboratory Guide to Microbes  Scientific Publishers</w:t>
            </w:r>
          </w:p>
        </w:tc>
      </w:tr>
    </w:tbl>
    <w:p w14:paraId="00977E36" w14:textId="77777777" w:rsidR="009A0159" w:rsidRDefault="009A0159" w:rsidP="009A0159">
      <w:pPr>
        <w:pStyle w:val="BodyText"/>
        <w:spacing w:before="7"/>
        <w:rPr>
          <w:b/>
          <w:sz w:val="22"/>
          <w:szCs w:val="22"/>
        </w:rPr>
      </w:pPr>
    </w:p>
    <w:p w14:paraId="4ED18D92" w14:textId="77777777" w:rsidR="009A0159" w:rsidRDefault="009A0159" w:rsidP="009A0159">
      <w:pPr>
        <w:pStyle w:val="BodyText"/>
        <w:spacing w:before="7"/>
        <w:rPr>
          <w:b/>
          <w:sz w:val="22"/>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5871"/>
        <w:gridCol w:w="1158"/>
      </w:tblGrid>
      <w:tr w:rsidR="00974B3C" w:rsidRPr="00974B3C" w14:paraId="742F59DF" w14:textId="77777777" w:rsidTr="007B723F">
        <w:tc>
          <w:tcPr>
            <w:tcW w:w="2349" w:type="dxa"/>
          </w:tcPr>
          <w:p w14:paraId="15676706" w14:textId="77777777" w:rsidR="00974B3C" w:rsidRPr="00974B3C" w:rsidRDefault="00974B3C" w:rsidP="007B723F">
            <w:pPr>
              <w:jc w:val="center"/>
              <w:rPr>
                <w:color w:val="000000"/>
                <w:u w:val="single"/>
              </w:rPr>
            </w:pPr>
            <w:r w:rsidRPr="00974B3C">
              <w:rPr>
                <w:color w:val="000000"/>
              </w:rPr>
              <w:t>Course Code</w:t>
            </w:r>
          </w:p>
        </w:tc>
        <w:tc>
          <w:tcPr>
            <w:tcW w:w="7029" w:type="dxa"/>
            <w:gridSpan w:val="2"/>
          </w:tcPr>
          <w:p w14:paraId="3AE8130B" w14:textId="77777777" w:rsidR="00974B3C" w:rsidRPr="00974B3C" w:rsidRDefault="00974B3C" w:rsidP="007B723F">
            <w:pPr>
              <w:jc w:val="center"/>
              <w:rPr>
                <w:color w:val="000000"/>
              </w:rPr>
            </w:pPr>
            <w:r w:rsidRPr="00974B3C">
              <w:rPr>
                <w:color w:val="000000"/>
              </w:rPr>
              <w:t>GBTC-402</w:t>
            </w:r>
          </w:p>
        </w:tc>
      </w:tr>
      <w:tr w:rsidR="00974B3C" w:rsidRPr="00974B3C" w14:paraId="33441A93" w14:textId="77777777" w:rsidTr="007B723F">
        <w:tc>
          <w:tcPr>
            <w:tcW w:w="2349" w:type="dxa"/>
          </w:tcPr>
          <w:p w14:paraId="5797A7C9" w14:textId="77777777" w:rsidR="00974B3C" w:rsidRPr="00974B3C" w:rsidRDefault="00974B3C" w:rsidP="007B723F">
            <w:pPr>
              <w:jc w:val="center"/>
              <w:rPr>
                <w:color w:val="000000"/>
                <w:u w:val="single"/>
              </w:rPr>
            </w:pPr>
            <w:r w:rsidRPr="00974B3C">
              <w:rPr>
                <w:color w:val="000000"/>
              </w:rPr>
              <w:t>Title of the Course</w:t>
            </w:r>
          </w:p>
        </w:tc>
        <w:tc>
          <w:tcPr>
            <w:tcW w:w="7029" w:type="dxa"/>
            <w:gridSpan w:val="2"/>
          </w:tcPr>
          <w:p w14:paraId="700CB9E3" w14:textId="77777777" w:rsidR="00974B3C" w:rsidRPr="00974B3C" w:rsidRDefault="00974B3C" w:rsidP="007B723F">
            <w:pPr>
              <w:jc w:val="center"/>
              <w:rPr>
                <w:caps/>
                <w:color w:val="000000"/>
              </w:rPr>
            </w:pPr>
            <w:r w:rsidRPr="00974B3C">
              <w:rPr>
                <w:caps/>
                <w:color w:val="000000"/>
              </w:rPr>
              <w:t>Immunology</w:t>
            </w:r>
          </w:p>
        </w:tc>
      </w:tr>
      <w:tr w:rsidR="00974B3C" w:rsidRPr="00974B3C" w14:paraId="56CAEFCA" w14:textId="77777777" w:rsidTr="007B723F">
        <w:tc>
          <w:tcPr>
            <w:tcW w:w="2349" w:type="dxa"/>
          </w:tcPr>
          <w:p w14:paraId="56BC3C76" w14:textId="77777777" w:rsidR="00974B3C" w:rsidRPr="00974B3C" w:rsidRDefault="00974B3C" w:rsidP="007B723F">
            <w:pPr>
              <w:jc w:val="center"/>
              <w:rPr>
                <w:color w:val="000000"/>
                <w:u w:val="single"/>
              </w:rPr>
            </w:pPr>
            <w:r w:rsidRPr="00974B3C">
              <w:rPr>
                <w:color w:val="000000"/>
              </w:rPr>
              <w:t>Credits</w:t>
            </w:r>
          </w:p>
        </w:tc>
        <w:tc>
          <w:tcPr>
            <w:tcW w:w="7029" w:type="dxa"/>
            <w:gridSpan w:val="2"/>
          </w:tcPr>
          <w:p w14:paraId="0E686A84" w14:textId="77777777" w:rsidR="00974B3C" w:rsidRPr="00974B3C" w:rsidRDefault="00974B3C" w:rsidP="007B723F">
            <w:pPr>
              <w:jc w:val="center"/>
              <w:rPr>
                <w:color w:val="000000"/>
              </w:rPr>
            </w:pPr>
            <w:r w:rsidRPr="00974B3C">
              <w:rPr>
                <w:color w:val="000000"/>
              </w:rPr>
              <w:t>3</w:t>
            </w:r>
          </w:p>
        </w:tc>
      </w:tr>
      <w:tr w:rsidR="00974B3C" w:rsidRPr="00974B3C" w14:paraId="4F8B19D8" w14:textId="77777777" w:rsidTr="007B723F">
        <w:tc>
          <w:tcPr>
            <w:tcW w:w="2349" w:type="dxa"/>
          </w:tcPr>
          <w:p w14:paraId="425E0E2C" w14:textId="77777777" w:rsidR="00974B3C" w:rsidRPr="00974B3C" w:rsidRDefault="00974B3C" w:rsidP="007B723F">
            <w:pPr>
              <w:jc w:val="center"/>
              <w:rPr>
                <w:color w:val="000000"/>
              </w:rPr>
            </w:pPr>
            <w:r w:rsidRPr="00974B3C">
              <w:rPr>
                <w:color w:val="000000"/>
              </w:rPr>
              <w:t>Objective:</w:t>
            </w:r>
          </w:p>
        </w:tc>
        <w:tc>
          <w:tcPr>
            <w:tcW w:w="7029" w:type="dxa"/>
            <w:gridSpan w:val="2"/>
          </w:tcPr>
          <w:p w14:paraId="2D527624" w14:textId="77777777" w:rsidR="00974B3C" w:rsidRPr="00974B3C" w:rsidRDefault="00974B3C" w:rsidP="007B723F">
            <w:pPr>
              <w:jc w:val="both"/>
              <w:rPr>
                <w:color w:val="000000"/>
              </w:rPr>
            </w:pPr>
            <w:r w:rsidRPr="00974B3C">
              <w:rPr>
                <w:color w:val="000000"/>
              </w:rPr>
              <w:t xml:space="preserve">To provide a basic knowledge and to appreciate the components of the human immune response that work together to protect the host. 2) To understand the concept of immune-based diseases as either a deficiency of components or excess activity as hypersensitivity   3) To gain an insight into  the mechanisms that lead to beneficial immune responses, immune disorders, and immune-deficiencies.                </w:t>
            </w:r>
          </w:p>
        </w:tc>
      </w:tr>
      <w:tr w:rsidR="00974B3C" w:rsidRPr="00974B3C" w14:paraId="64F48BE0" w14:textId="77777777" w:rsidTr="007B723F">
        <w:tc>
          <w:tcPr>
            <w:tcW w:w="2349" w:type="dxa"/>
          </w:tcPr>
          <w:p w14:paraId="266B5A59" w14:textId="77777777" w:rsidR="00974B3C" w:rsidRPr="00974B3C" w:rsidRDefault="00974B3C" w:rsidP="007B723F">
            <w:pPr>
              <w:jc w:val="center"/>
              <w:rPr>
                <w:color w:val="000000"/>
              </w:rPr>
            </w:pPr>
            <w:r w:rsidRPr="00974B3C">
              <w:t>Learning Outcomes</w:t>
            </w:r>
          </w:p>
        </w:tc>
        <w:tc>
          <w:tcPr>
            <w:tcW w:w="7029" w:type="dxa"/>
            <w:gridSpan w:val="2"/>
          </w:tcPr>
          <w:p w14:paraId="7F75CADD" w14:textId="77777777" w:rsidR="00974B3C" w:rsidRPr="00974B3C" w:rsidRDefault="00974B3C" w:rsidP="007B723F">
            <w:pPr>
              <w:jc w:val="both"/>
              <w:rPr>
                <w:color w:val="000000"/>
              </w:rPr>
            </w:pPr>
            <w:r w:rsidRPr="00974B3C">
              <w:t>The mode of continuous assessment and formulation of tests enables students to handle competitive entrance exams. The basic overview of Immunology strengthens their foundations for a career in Biotechnology.</w:t>
            </w:r>
          </w:p>
        </w:tc>
      </w:tr>
      <w:tr w:rsidR="00974B3C" w:rsidRPr="00974B3C" w14:paraId="7F2E37FA" w14:textId="77777777" w:rsidTr="007B723F">
        <w:tc>
          <w:tcPr>
            <w:tcW w:w="2349" w:type="dxa"/>
          </w:tcPr>
          <w:p w14:paraId="14A6F981" w14:textId="77777777" w:rsidR="00974B3C" w:rsidRPr="00974B3C" w:rsidRDefault="00974B3C" w:rsidP="007B723F">
            <w:pPr>
              <w:jc w:val="center"/>
              <w:rPr>
                <w:color w:val="000000"/>
              </w:rPr>
            </w:pPr>
            <w:r w:rsidRPr="00974B3C">
              <w:rPr>
                <w:color w:val="000000"/>
              </w:rPr>
              <w:t>Contents:</w:t>
            </w:r>
          </w:p>
          <w:p w14:paraId="64BE7745" w14:textId="77777777" w:rsidR="00974B3C" w:rsidRPr="00974B3C" w:rsidRDefault="00974B3C" w:rsidP="007B723F">
            <w:pPr>
              <w:rPr>
                <w:color w:val="000000"/>
              </w:rPr>
            </w:pPr>
          </w:p>
          <w:p w14:paraId="79F26EC0" w14:textId="77777777" w:rsidR="00974B3C" w:rsidRPr="00974B3C" w:rsidRDefault="00776CEE" w:rsidP="007B723F">
            <w:pPr>
              <w:rPr>
                <w:color w:val="000000"/>
              </w:rPr>
            </w:pPr>
            <w:r>
              <w:rPr>
                <w:noProof/>
                <w:color w:val="000000"/>
              </w:rPr>
              <w:pict w14:anchorId="6735F6C0">
                <v:shape id="_x0000_s1058" type="#_x0000_t32" style="position:absolute;margin-left:112pt;margin-top:451.1pt;width:351.6pt;height:3pt;flip:y;z-index:251691008" o:connectortype="straight"/>
              </w:pict>
            </w:r>
          </w:p>
        </w:tc>
        <w:tc>
          <w:tcPr>
            <w:tcW w:w="5871" w:type="dxa"/>
          </w:tcPr>
          <w:p w14:paraId="648FB009" w14:textId="77777777" w:rsidR="00974B3C" w:rsidRPr="00974B3C" w:rsidRDefault="00974B3C" w:rsidP="007B723F">
            <w:pPr>
              <w:jc w:val="both"/>
              <w:rPr>
                <w:color w:val="000000"/>
              </w:rPr>
            </w:pPr>
          </w:p>
          <w:p w14:paraId="776145DF" w14:textId="77777777" w:rsidR="00974B3C" w:rsidRPr="00974B3C" w:rsidRDefault="00974B3C" w:rsidP="007B723F">
            <w:pPr>
              <w:jc w:val="center"/>
              <w:rPr>
                <w:b/>
                <w:color w:val="000000"/>
                <w:u w:val="single"/>
              </w:rPr>
            </w:pPr>
            <w:r w:rsidRPr="00974B3C">
              <w:rPr>
                <w:b/>
                <w:color w:val="000000"/>
                <w:u w:val="single"/>
              </w:rPr>
              <w:t>MODULE I – Concepts and Basics</w:t>
            </w:r>
          </w:p>
          <w:p w14:paraId="69C27ED6" w14:textId="77777777" w:rsidR="00974B3C" w:rsidRPr="00974B3C" w:rsidRDefault="00974B3C" w:rsidP="007B723F">
            <w:pPr>
              <w:rPr>
                <w:b/>
                <w:bCs/>
                <w:color w:val="000000"/>
                <w:u w:val="single"/>
              </w:rPr>
            </w:pPr>
          </w:p>
          <w:p w14:paraId="6588B746" w14:textId="77777777" w:rsidR="00974B3C" w:rsidRPr="00974B3C" w:rsidRDefault="00974B3C" w:rsidP="007B723F">
            <w:pPr>
              <w:widowControl/>
              <w:numPr>
                <w:ilvl w:val="0"/>
                <w:numId w:val="3"/>
              </w:numPr>
              <w:autoSpaceDE/>
              <w:autoSpaceDN/>
              <w:spacing w:line="360" w:lineRule="auto"/>
              <w:jc w:val="both"/>
              <w:rPr>
                <w:color w:val="000000"/>
              </w:rPr>
            </w:pPr>
            <w:r w:rsidRPr="00974B3C">
              <w:rPr>
                <w:color w:val="000000"/>
              </w:rPr>
              <w:t>Introduction – History and scope of immunology</w:t>
            </w:r>
          </w:p>
          <w:p w14:paraId="48EBE8F9" w14:textId="77777777" w:rsidR="00974B3C" w:rsidRPr="00974B3C" w:rsidRDefault="00974B3C" w:rsidP="007B723F">
            <w:pPr>
              <w:widowControl/>
              <w:numPr>
                <w:ilvl w:val="0"/>
                <w:numId w:val="3"/>
              </w:numPr>
              <w:autoSpaceDE/>
              <w:autoSpaceDN/>
              <w:spacing w:after="200" w:line="360" w:lineRule="auto"/>
              <w:ind w:left="714" w:hanging="357"/>
              <w:contextualSpacing/>
              <w:jc w:val="both"/>
              <w:rPr>
                <w:color w:val="000000"/>
              </w:rPr>
            </w:pPr>
            <w:r w:rsidRPr="00974B3C">
              <w:rPr>
                <w:color w:val="000000"/>
              </w:rPr>
              <w:t>Innate immunity:- factors, features, processes</w:t>
            </w:r>
          </w:p>
          <w:p w14:paraId="1D556B8E" w14:textId="77777777" w:rsidR="00974B3C" w:rsidRPr="00974B3C" w:rsidRDefault="00974B3C" w:rsidP="007B723F">
            <w:pPr>
              <w:widowControl/>
              <w:numPr>
                <w:ilvl w:val="0"/>
                <w:numId w:val="3"/>
              </w:numPr>
              <w:autoSpaceDE/>
              <w:autoSpaceDN/>
              <w:spacing w:after="200" w:line="360" w:lineRule="auto"/>
              <w:ind w:left="714" w:hanging="357"/>
              <w:contextualSpacing/>
              <w:jc w:val="both"/>
              <w:rPr>
                <w:color w:val="000000"/>
              </w:rPr>
            </w:pPr>
            <w:r w:rsidRPr="00974B3C">
              <w:rPr>
                <w:color w:val="000000"/>
              </w:rPr>
              <w:lastRenderedPageBreak/>
              <w:t>Acquired:- the Specificity, memory, recognition of self from non-self.</w:t>
            </w:r>
          </w:p>
          <w:p w14:paraId="710BEAEB" w14:textId="77777777" w:rsidR="00974B3C" w:rsidRPr="00974B3C" w:rsidRDefault="00974B3C" w:rsidP="007B723F">
            <w:pPr>
              <w:widowControl/>
              <w:numPr>
                <w:ilvl w:val="0"/>
                <w:numId w:val="3"/>
              </w:numPr>
              <w:autoSpaceDE/>
              <w:autoSpaceDN/>
              <w:spacing w:line="360" w:lineRule="auto"/>
              <w:jc w:val="both"/>
              <w:rPr>
                <w:color w:val="000000"/>
              </w:rPr>
            </w:pPr>
            <w:r w:rsidRPr="00974B3C">
              <w:rPr>
                <w:color w:val="000000"/>
              </w:rPr>
              <w:t>Cells of the immune system: Hematopoiesis and differentiation, Lymphoid and Myeloid lineage, lymphocyte trafficking, B lymphocytes, T lymphocytes, macrophages, dendritic cells, natural killer and lymphokine-activated killer cells, eosinophils and mast cells, lymphocyte subpopulations and CD markers.</w:t>
            </w:r>
          </w:p>
          <w:p w14:paraId="71402C62" w14:textId="77777777" w:rsidR="00974B3C" w:rsidRPr="00974B3C" w:rsidRDefault="00974B3C" w:rsidP="007B723F">
            <w:pPr>
              <w:widowControl/>
              <w:numPr>
                <w:ilvl w:val="0"/>
                <w:numId w:val="3"/>
              </w:numPr>
              <w:autoSpaceDE/>
              <w:autoSpaceDN/>
              <w:spacing w:line="360" w:lineRule="auto"/>
              <w:jc w:val="both"/>
              <w:rPr>
                <w:color w:val="000000"/>
              </w:rPr>
            </w:pPr>
            <w:r w:rsidRPr="00974B3C">
              <w:rPr>
                <w:color w:val="000000"/>
              </w:rPr>
              <w:t>Organization  of lymphoid organs</w:t>
            </w:r>
          </w:p>
          <w:p w14:paraId="45F3A4E9" w14:textId="77777777" w:rsidR="00974B3C" w:rsidRPr="00974B3C" w:rsidRDefault="00974B3C" w:rsidP="007B723F">
            <w:pPr>
              <w:widowControl/>
              <w:numPr>
                <w:ilvl w:val="0"/>
                <w:numId w:val="3"/>
              </w:numPr>
              <w:autoSpaceDE/>
              <w:autoSpaceDN/>
              <w:spacing w:line="360" w:lineRule="auto"/>
              <w:jc w:val="both"/>
              <w:rPr>
                <w:color w:val="000000"/>
              </w:rPr>
            </w:pPr>
            <w:r w:rsidRPr="00974B3C">
              <w:rPr>
                <w:color w:val="000000"/>
              </w:rPr>
              <w:t>MALT, GALT, SALT</w:t>
            </w:r>
          </w:p>
          <w:p w14:paraId="2F0A5B7B" w14:textId="77777777" w:rsidR="00974B3C" w:rsidRPr="00974B3C" w:rsidRDefault="00974B3C" w:rsidP="007B723F">
            <w:pPr>
              <w:widowControl/>
              <w:numPr>
                <w:ilvl w:val="0"/>
                <w:numId w:val="4"/>
              </w:numPr>
              <w:autoSpaceDE/>
              <w:autoSpaceDN/>
              <w:spacing w:line="360" w:lineRule="auto"/>
              <w:jc w:val="both"/>
              <w:rPr>
                <w:color w:val="000000" w:themeColor="text1"/>
              </w:rPr>
            </w:pPr>
            <w:r w:rsidRPr="00974B3C">
              <w:rPr>
                <w:color w:val="000000" w:themeColor="text1"/>
              </w:rPr>
              <w:t>Phagocytosis: oxygen-dependant/ independent killing intracellularly.</w:t>
            </w:r>
          </w:p>
          <w:p w14:paraId="3B64598C" w14:textId="77777777" w:rsidR="00974B3C" w:rsidRPr="00974B3C" w:rsidRDefault="00974B3C" w:rsidP="007B723F">
            <w:pPr>
              <w:pStyle w:val="ListParagraph"/>
              <w:widowControl/>
              <w:numPr>
                <w:ilvl w:val="0"/>
                <w:numId w:val="4"/>
              </w:numPr>
              <w:autoSpaceDE/>
              <w:autoSpaceDN/>
              <w:spacing w:after="200" w:line="360" w:lineRule="auto"/>
              <w:contextualSpacing/>
              <w:jc w:val="both"/>
              <w:rPr>
                <w:color w:val="000000" w:themeColor="text1"/>
              </w:rPr>
            </w:pPr>
            <w:r w:rsidRPr="00974B3C">
              <w:rPr>
                <w:color w:val="000000" w:themeColor="text1"/>
              </w:rPr>
              <w:t>Major histocompatibility complex…Structure of MHC molecules, basic organization of MHC in human , haplotype-restricted killing.</w:t>
            </w:r>
          </w:p>
          <w:p w14:paraId="13CC1DDD" w14:textId="2F6D0557" w:rsidR="00974B3C" w:rsidRPr="00974B3C" w:rsidRDefault="00776CEE" w:rsidP="007B723F">
            <w:pPr>
              <w:pStyle w:val="ListParagraph"/>
              <w:widowControl/>
              <w:numPr>
                <w:ilvl w:val="0"/>
                <w:numId w:val="4"/>
              </w:numPr>
              <w:autoSpaceDE/>
              <w:autoSpaceDN/>
              <w:spacing w:after="200" w:line="360" w:lineRule="auto"/>
              <w:contextualSpacing/>
              <w:jc w:val="both"/>
              <w:rPr>
                <w:color w:val="000000" w:themeColor="text1"/>
              </w:rPr>
            </w:pPr>
            <w:r>
              <w:rPr>
                <w:noProof/>
                <w:color w:val="000000" w:themeColor="text1"/>
              </w:rPr>
              <w:pict w14:anchorId="0472B9B2">
                <v:shape id="_x0000_s1060" type="#_x0000_t32" style="position:absolute;left:0;text-align:left;margin-left:-5.55pt;margin-top:56.15pt;width:347.5pt;height:1.45pt;flip:y;z-index:251693056" o:connectortype="straight"/>
              </w:pict>
            </w:r>
            <w:r w:rsidR="00974B3C" w:rsidRPr="00974B3C">
              <w:rPr>
                <w:color w:val="000000" w:themeColor="text1"/>
              </w:rPr>
              <w:t>Nature and biology of antigens and superantigens: haptens, adjuvants, carriers, epitopes, T dependant and T independent antigens</w:t>
            </w:r>
          </w:p>
          <w:p w14:paraId="18A25E23" w14:textId="77777777" w:rsidR="00974B3C" w:rsidRPr="00974B3C" w:rsidRDefault="00974B3C" w:rsidP="007B723F">
            <w:pPr>
              <w:jc w:val="center"/>
              <w:rPr>
                <w:b/>
                <w:color w:val="000000"/>
                <w:u w:val="single"/>
              </w:rPr>
            </w:pPr>
            <w:r w:rsidRPr="00974B3C">
              <w:rPr>
                <w:b/>
                <w:color w:val="000000"/>
                <w:u w:val="single"/>
              </w:rPr>
              <w:t>MODULE II – Defence Components: Constituents of immune system and response</w:t>
            </w:r>
          </w:p>
          <w:p w14:paraId="280216B2" w14:textId="77777777" w:rsidR="00974B3C" w:rsidRPr="00974B3C" w:rsidRDefault="00974B3C" w:rsidP="007B723F">
            <w:pPr>
              <w:jc w:val="center"/>
              <w:rPr>
                <w:b/>
                <w:color w:val="000000"/>
                <w:u w:val="single"/>
              </w:rPr>
            </w:pPr>
          </w:p>
          <w:p w14:paraId="732D640E" w14:textId="77777777" w:rsidR="00974B3C" w:rsidRPr="00974B3C" w:rsidRDefault="00974B3C" w:rsidP="007B723F">
            <w:pPr>
              <w:widowControl/>
              <w:numPr>
                <w:ilvl w:val="0"/>
                <w:numId w:val="4"/>
              </w:numPr>
              <w:autoSpaceDE/>
              <w:autoSpaceDN/>
              <w:spacing w:line="360" w:lineRule="auto"/>
              <w:jc w:val="both"/>
              <w:rPr>
                <w:color w:val="000000"/>
              </w:rPr>
            </w:pPr>
            <w:r w:rsidRPr="00974B3C">
              <w:rPr>
                <w:color w:val="000000"/>
              </w:rPr>
              <w:t>Theories of antibody formation and res</w:t>
            </w:r>
          </w:p>
          <w:p w14:paraId="2F647289" w14:textId="77777777" w:rsidR="00974B3C" w:rsidRPr="00974B3C" w:rsidRDefault="00974B3C" w:rsidP="007B723F">
            <w:pPr>
              <w:widowControl/>
              <w:numPr>
                <w:ilvl w:val="0"/>
                <w:numId w:val="4"/>
              </w:numPr>
              <w:autoSpaceDE/>
              <w:autoSpaceDN/>
              <w:spacing w:line="360" w:lineRule="auto"/>
              <w:jc w:val="both"/>
              <w:rPr>
                <w:color w:val="000000"/>
              </w:rPr>
            </w:pPr>
            <w:r w:rsidRPr="00974B3C">
              <w:rPr>
                <w:color w:val="000000"/>
              </w:rPr>
              <w:t>olution of antibody structure</w:t>
            </w:r>
          </w:p>
          <w:p w14:paraId="3B8AB894" w14:textId="77777777" w:rsidR="00974B3C" w:rsidRPr="00974B3C" w:rsidRDefault="00974B3C" w:rsidP="007B723F">
            <w:pPr>
              <w:widowControl/>
              <w:numPr>
                <w:ilvl w:val="0"/>
                <w:numId w:val="4"/>
              </w:numPr>
              <w:autoSpaceDE/>
              <w:autoSpaceDN/>
              <w:spacing w:line="360" w:lineRule="auto"/>
              <w:jc w:val="both"/>
              <w:rPr>
                <w:color w:val="000000"/>
              </w:rPr>
            </w:pPr>
            <w:r w:rsidRPr="00974B3C">
              <w:rPr>
                <w:color w:val="000000"/>
              </w:rPr>
              <w:t>Humoral immunity: cells, antibody formation, primary and secondary response.</w:t>
            </w:r>
          </w:p>
          <w:p w14:paraId="53D7D231" w14:textId="77777777" w:rsidR="00974B3C" w:rsidRPr="00974B3C" w:rsidRDefault="00974B3C" w:rsidP="007B723F">
            <w:pPr>
              <w:widowControl/>
              <w:numPr>
                <w:ilvl w:val="0"/>
                <w:numId w:val="4"/>
              </w:numPr>
              <w:autoSpaceDE/>
              <w:autoSpaceDN/>
              <w:spacing w:line="360" w:lineRule="auto"/>
              <w:jc w:val="both"/>
              <w:rPr>
                <w:color w:val="000000"/>
              </w:rPr>
            </w:pPr>
            <w:r w:rsidRPr="00974B3C">
              <w:rPr>
                <w:color w:val="000000"/>
              </w:rPr>
              <w:t>Immunoglobulins – structure, distribution and function.</w:t>
            </w:r>
          </w:p>
          <w:p w14:paraId="19A78622" w14:textId="77777777" w:rsidR="00974B3C" w:rsidRPr="00974B3C" w:rsidRDefault="00974B3C" w:rsidP="007B723F">
            <w:pPr>
              <w:widowControl/>
              <w:numPr>
                <w:ilvl w:val="0"/>
                <w:numId w:val="4"/>
              </w:numPr>
              <w:autoSpaceDE/>
              <w:autoSpaceDN/>
              <w:spacing w:line="360" w:lineRule="auto"/>
              <w:jc w:val="both"/>
              <w:rPr>
                <w:color w:val="000000"/>
              </w:rPr>
            </w:pPr>
            <w:r w:rsidRPr="00974B3C">
              <w:rPr>
                <w:color w:val="000000"/>
              </w:rPr>
              <w:t>Antigen – Antibody interactions: forces, affinity, avidity, valency and kinetics.</w:t>
            </w:r>
          </w:p>
          <w:p w14:paraId="4AD18225" w14:textId="77777777" w:rsidR="00974B3C" w:rsidRPr="00974B3C" w:rsidRDefault="00974B3C" w:rsidP="007B723F">
            <w:pPr>
              <w:widowControl/>
              <w:numPr>
                <w:ilvl w:val="0"/>
                <w:numId w:val="4"/>
              </w:numPr>
              <w:autoSpaceDE/>
              <w:autoSpaceDN/>
              <w:spacing w:line="360" w:lineRule="auto"/>
              <w:jc w:val="both"/>
              <w:rPr>
                <w:color w:val="000000"/>
              </w:rPr>
            </w:pPr>
            <w:r w:rsidRPr="00974B3C">
              <w:rPr>
                <w:color w:val="000000"/>
              </w:rPr>
              <w:t xml:space="preserve">The basics of immuno-diagnostics </w:t>
            </w:r>
          </w:p>
          <w:p w14:paraId="627A9D55" w14:textId="77777777" w:rsidR="00974B3C" w:rsidRPr="00974B3C" w:rsidRDefault="00776CEE" w:rsidP="007B723F">
            <w:pPr>
              <w:ind w:left="360"/>
              <w:jc w:val="both"/>
              <w:rPr>
                <w:color w:val="000000"/>
              </w:rPr>
            </w:pPr>
            <w:r>
              <w:rPr>
                <w:noProof/>
                <w:color w:val="000000"/>
              </w:rPr>
              <w:pict w14:anchorId="1C481C03">
                <v:shape id="_x0000_s1059" type="#_x0000_t32" style="position:absolute;left:0;text-align:left;margin-left:-4.25pt;margin-top:4.45pt;width:349.2pt;height:2.4pt;z-index:251692032" o:connectortype="straight"/>
              </w:pict>
            </w:r>
          </w:p>
          <w:p w14:paraId="14F2A232" w14:textId="77777777" w:rsidR="00974B3C" w:rsidRPr="00974B3C" w:rsidRDefault="00974B3C" w:rsidP="007B723F">
            <w:pPr>
              <w:spacing w:before="240" w:after="60"/>
              <w:jc w:val="center"/>
              <w:outlineLvl w:val="4"/>
              <w:rPr>
                <w:b/>
                <w:bCs/>
                <w:iCs/>
                <w:color w:val="000000"/>
                <w:u w:val="single"/>
              </w:rPr>
            </w:pPr>
            <w:r w:rsidRPr="00974B3C">
              <w:rPr>
                <w:b/>
                <w:bCs/>
                <w:iCs/>
                <w:color w:val="000000"/>
                <w:u w:val="single"/>
              </w:rPr>
              <w:t xml:space="preserve">MODULE III – Defence Strategies and Pitfalls: </w:t>
            </w:r>
            <w:r w:rsidRPr="00974B3C">
              <w:rPr>
                <w:b/>
                <w:color w:val="000000"/>
                <w:u w:val="single"/>
              </w:rPr>
              <w:t>Effector mechanisms of immune responses</w:t>
            </w:r>
          </w:p>
          <w:p w14:paraId="3B450340" w14:textId="77777777" w:rsidR="00974B3C" w:rsidRPr="00974B3C" w:rsidRDefault="00974B3C" w:rsidP="007B723F">
            <w:pPr>
              <w:rPr>
                <w:color w:val="000000"/>
              </w:rPr>
            </w:pPr>
          </w:p>
          <w:p w14:paraId="619A72BC" w14:textId="77777777" w:rsidR="00974B3C" w:rsidRPr="00974B3C" w:rsidRDefault="00974B3C" w:rsidP="007B723F">
            <w:pPr>
              <w:widowControl/>
              <w:numPr>
                <w:ilvl w:val="0"/>
                <w:numId w:val="5"/>
              </w:numPr>
              <w:autoSpaceDE/>
              <w:autoSpaceDN/>
              <w:spacing w:after="200" w:line="360" w:lineRule="auto"/>
              <w:ind w:left="714" w:hanging="357"/>
              <w:contextualSpacing/>
              <w:jc w:val="both"/>
              <w:rPr>
                <w:color w:val="000000"/>
              </w:rPr>
            </w:pPr>
            <w:r w:rsidRPr="00974B3C">
              <w:rPr>
                <w:color w:val="000000"/>
              </w:rPr>
              <w:t>Complement system: mode of activation, classical, alternate and MBL pathways. Structures of key components.</w:t>
            </w:r>
          </w:p>
          <w:p w14:paraId="7D3070E2" w14:textId="77777777" w:rsidR="00974B3C" w:rsidRPr="00974B3C" w:rsidRDefault="00974B3C" w:rsidP="007B723F">
            <w:pPr>
              <w:widowControl/>
              <w:numPr>
                <w:ilvl w:val="0"/>
                <w:numId w:val="5"/>
              </w:numPr>
              <w:autoSpaceDE/>
              <w:autoSpaceDN/>
              <w:spacing w:after="200" w:line="360" w:lineRule="auto"/>
              <w:ind w:left="714" w:hanging="357"/>
              <w:contextualSpacing/>
              <w:jc w:val="both"/>
              <w:rPr>
                <w:color w:val="000000"/>
              </w:rPr>
            </w:pPr>
            <w:r w:rsidRPr="00974B3C">
              <w:rPr>
                <w:color w:val="000000"/>
              </w:rPr>
              <w:t>Cell mediated immune responses: cell activation, cell-</w:t>
            </w:r>
            <w:r w:rsidRPr="00974B3C">
              <w:rPr>
                <w:color w:val="000000"/>
              </w:rPr>
              <w:lastRenderedPageBreak/>
              <w:t>cell interaction and cytokines.</w:t>
            </w:r>
          </w:p>
          <w:p w14:paraId="46677F18" w14:textId="77777777" w:rsidR="00974B3C" w:rsidRPr="00974B3C" w:rsidRDefault="00974B3C" w:rsidP="007B723F">
            <w:pPr>
              <w:widowControl/>
              <w:numPr>
                <w:ilvl w:val="0"/>
                <w:numId w:val="5"/>
              </w:numPr>
              <w:autoSpaceDE/>
              <w:autoSpaceDN/>
              <w:spacing w:after="200" w:line="360" w:lineRule="auto"/>
              <w:ind w:left="714" w:hanging="357"/>
              <w:contextualSpacing/>
              <w:jc w:val="both"/>
              <w:rPr>
                <w:color w:val="000000"/>
              </w:rPr>
            </w:pPr>
            <w:r w:rsidRPr="00974B3C">
              <w:rPr>
                <w:color w:val="000000"/>
              </w:rPr>
              <w:t>Cell-mediated cytoxicity: Mechanism of T cell and NK cell mediated lysis, antibody-dependant cell-mediated cytotoxicity.</w:t>
            </w:r>
          </w:p>
          <w:p w14:paraId="0B839244" w14:textId="77777777" w:rsidR="00974B3C" w:rsidRPr="00974B3C" w:rsidRDefault="00974B3C" w:rsidP="007B723F">
            <w:pPr>
              <w:widowControl/>
              <w:numPr>
                <w:ilvl w:val="0"/>
                <w:numId w:val="5"/>
              </w:numPr>
              <w:autoSpaceDE/>
              <w:autoSpaceDN/>
              <w:spacing w:after="200" w:line="360" w:lineRule="auto"/>
              <w:ind w:left="714" w:hanging="357"/>
              <w:contextualSpacing/>
              <w:jc w:val="both"/>
              <w:rPr>
                <w:color w:val="000000"/>
              </w:rPr>
            </w:pPr>
            <w:r w:rsidRPr="00974B3C">
              <w:rPr>
                <w:color w:val="000000"/>
              </w:rPr>
              <w:t>Hybridoma technology and monoclonal antibodies.</w:t>
            </w:r>
          </w:p>
          <w:p w14:paraId="518EE650" w14:textId="77777777" w:rsidR="00974B3C" w:rsidRPr="00974B3C" w:rsidRDefault="00974B3C" w:rsidP="007B723F">
            <w:pPr>
              <w:widowControl/>
              <w:numPr>
                <w:ilvl w:val="0"/>
                <w:numId w:val="5"/>
              </w:numPr>
              <w:autoSpaceDE/>
              <w:autoSpaceDN/>
              <w:spacing w:after="200" w:line="360" w:lineRule="auto"/>
              <w:ind w:left="714" w:hanging="357"/>
              <w:contextualSpacing/>
              <w:jc w:val="both"/>
              <w:rPr>
                <w:color w:val="000000"/>
              </w:rPr>
            </w:pPr>
            <w:r w:rsidRPr="00974B3C">
              <w:rPr>
                <w:color w:val="000000"/>
              </w:rPr>
              <w:t>Hypersensitivity: An introduction to the different types.</w:t>
            </w:r>
          </w:p>
          <w:p w14:paraId="722659F6" w14:textId="77777777" w:rsidR="00974B3C" w:rsidRPr="00974B3C" w:rsidRDefault="00974B3C" w:rsidP="007B723F">
            <w:pPr>
              <w:widowControl/>
              <w:numPr>
                <w:ilvl w:val="0"/>
                <w:numId w:val="5"/>
              </w:numPr>
              <w:autoSpaceDE/>
              <w:autoSpaceDN/>
              <w:spacing w:after="200" w:line="360" w:lineRule="auto"/>
              <w:ind w:left="714" w:hanging="357"/>
              <w:contextualSpacing/>
              <w:jc w:val="both"/>
              <w:rPr>
                <w:color w:val="000000"/>
              </w:rPr>
            </w:pPr>
            <w:r w:rsidRPr="00974B3C">
              <w:rPr>
                <w:color w:val="000000"/>
              </w:rPr>
              <w:t>Introduction to autoimmune diseases.</w:t>
            </w:r>
          </w:p>
        </w:tc>
        <w:tc>
          <w:tcPr>
            <w:tcW w:w="1158" w:type="dxa"/>
          </w:tcPr>
          <w:p w14:paraId="44561679" w14:textId="77777777" w:rsidR="00974B3C" w:rsidRPr="00974B3C" w:rsidRDefault="00974B3C" w:rsidP="007B723F">
            <w:pPr>
              <w:rPr>
                <w:color w:val="000000" w:themeColor="text1"/>
              </w:rPr>
            </w:pPr>
          </w:p>
          <w:p w14:paraId="35A8ED36" w14:textId="77777777" w:rsidR="00974B3C" w:rsidRPr="00974B3C" w:rsidRDefault="00974B3C" w:rsidP="007B723F">
            <w:pPr>
              <w:rPr>
                <w:color w:val="000000" w:themeColor="text1"/>
              </w:rPr>
            </w:pPr>
          </w:p>
          <w:p w14:paraId="2CA0EE82" w14:textId="77777777" w:rsidR="00974B3C" w:rsidRPr="00974B3C" w:rsidRDefault="00974B3C" w:rsidP="007B723F">
            <w:pPr>
              <w:rPr>
                <w:color w:val="000000" w:themeColor="text1"/>
              </w:rPr>
            </w:pPr>
          </w:p>
          <w:p w14:paraId="34EACC6A" w14:textId="77777777" w:rsidR="00974B3C" w:rsidRPr="00974B3C" w:rsidRDefault="00974B3C" w:rsidP="007B723F">
            <w:pPr>
              <w:rPr>
                <w:color w:val="000000" w:themeColor="text1"/>
              </w:rPr>
            </w:pPr>
          </w:p>
          <w:p w14:paraId="2EB0DA85" w14:textId="77777777" w:rsidR="00974B3C" w:rsidRPr="00974B3C" w:rsidRDefault="00974B3C" w:rsidP="007B723F">
            <w:pPr>
              <w:rPr>
                <w:color w:val="000000" w:themeColor="text1"/>
              </w:rPr>
            </w:pPr>
          </w:p>
          <w:p w14:paraId="51BBFC41" w14:textId="77777777" w:rsidR="00974B3C" w:rsidRPr="00974B3C" w:rsidRDefault="00974B3C" w:rsidP="007B723F">
            <w:pPr>
              <w:rPr>
                <w:color w:val="000000" w:themeColor="text1"/>
              </w:rPr>
            </w:pPr>
          </w:p>
          <w:p w14:paraId="33C91E95" w14:textId="77777777" w:rsidR="00974B3C" w:rsidRPr="00974B3C" w:rsidRDefault="00974B3C" w:rsidP="007B723F">
            <w:pPr>
              <w:rPr>
                <w:color w:val="000000" w:themeColor="text1"/>
              </w:rPr>
            </w:pPr>
          </w:p>
          <w:p w14:paraId="45A71338" w14:textId="77777777" w:rsidR="00974B3C" w:rsidRPr="00974B3C" w:rsidRDefault="00974B3C" w:rsidP="007B723F">
            <w:pPr>
              <w:rPr>
                <w:color w:val="000000" w:themeColor="text1"/>
              </w:rPr>
            </w:pPr>
          </w:p>
          <w:p w14:paraId="3599240F" w14:textId="77777777" w:rsidR="00974B3C" w:rsidRPr="00974B3C" w:rsidRDefault="00974B3C" w:rsidP="007B723F">
            <w:pPr>
              <w:rPr>
                <w:color w:val="000000" w:themeColor="text1"/>
              </w:rPr>
            </w:pPr>
          </w:p>
          <w:p w14:paraId="4F092FAF" w14:textId="77777777" w:rsidR="00974B3C" w:rsidRPr="00974B3C" w:rsidRDefault="00974B3C" w:rsidP="007B723F">
            <w:pPr>
              <w:rPr>
                <w:color w:val="000000" w:themeColor="text1"/>
              </w:rPr>
            </w:pPr>
          </w:p>
          <w:p w14:paraId="2E773D6B" w14:textId="77777777" w:rsidR="00974B3C" w:rsidRPr="00974B3C" w:rsidRDefault="00974B3C" w:rsidP="007B723F">
            <w:pPr>
              <w:rPr>
                <w:color w:val="000000" w:themeColor="text1"/>
              </w:rPr>
            </w:pPr>
          </w:p>
          <w:p w14:paraId="2F7BFA7A" w14:textId="77777777" w:rsidR="00974B3C" w:rsidRPr="00974B3C" w:rsidRDefault="00974B3C" w:rsidP="007B723F">
            <w:pPr>
              <w:rPr>
                <w:color w:val="000000" w:themeColor="text1"/>
              </w:rPr>
            </w:pPr>
            <w:r w:rsidRPr="00974B3C">
              <w:rPr>
                <w:color w:val="000000" w:themeColor="text1"/>
              </w:rPr>
              <w:t>15 hours</w:t>
            </w:r>
          </w:p>
          <w:p w14:paraId="4244F489" w14:textId="77777777" w:rsidR="00974B3C" w:rsidRPr="00974B3C" w:rsidRDefault="00974B3C" w:rsidP="007B723F">
            <w:pPr>
              <w:rPr>
                <w:color w:val="000000" w:themeColor="text1"/>
              </w:rPr>
            </w:pPr>
          </w:p>
          <w:p w14:paraId="6A65F9EB" w14:textId="77777777" w:rsidR="00974B3C" w:rsidRPr="00974B3C" w:rsidRDefault="00974B3C" w:rsidP="007B723F">
            <w:pPr>
              <w:rPr>
                <w:color w:val="000000" w:themeColor="text1"/>
              </w:rPr>
            </w:pPr>
          </w:p>
          <w:p w14:paraId="65319784" w14:textId="77777777" w:rsidR="00974B3C" w:rsidRPr="00974B3C" w:rsidRDefault="00974B3C" w:rsidP="007B723F">
            <w:pPr>
              <w:rPr>
                <w:color w:val="000000" w:themeColor="text1"/>
              </w:rPr>
            </w:pPr>
          </w:p>
          <w:p w14:paraId="3A8E996A" w14:textId="77777777" w:rsidR="00974B3C" w:rsidRPr="00974B3C" w:rsidRDefault="00974B3C" w:rsidP="007B723F">
            <w:pPr>
              <w:rPr>
                <w:color w:val="000000" w:themeColor="text1"/>
              </w:rPr>
            </w:pPr>
          </w:p>
          <w:p w14:paraId="0BA05805" w14:textId="77777777" w:rsidR="00974B3C" w:rsidRPr="00974B3C" w:rsidRDefault="00974B3C" w:rsidP="007B723F">
            <w:pPr>
              <w:rPr>
                <w:color w:val="000000" w:themeColor="text1"/>
              </w:rPr>
            </w:pPr>
          </w:p>
          <w:p w14:paraId="215D697F" w14:textId="77777777" w:rsidR="00974B3C" w:rsidRPr="00974B3C" w:rsidRDefault="00974B3C" w:rsidP="007B723F">
            <w:pPr>
              <w:rPr>
                <w:color w:val="000000" w:themeColor="text1"/>
              </w:rPr>
            </w:pPr>
          </w:p>
          <w:p w14:paraId="17A4F106" w14:textId="77777777" w:rsidR="00974B3C" w:rsidRPr="00974B3C" w:rsidRDefault="00974B3C" w:rsidP="007B723F">
            <w:pPr>
              <w:rPr>
                <w:color w:val="000000" w:themeColor="text1"/>
              </w:rPr>
            </w:pPr>
          </w:p>
          <w:p w14:paraId="2DBF3C63" w14:textId="77777777" w:rsidR="00974B3C" w:rsidRPr="00974B3C" w:rsidRDefault="00974B3C" w:rsidP="007B723F">
            <w:pPr>
              <w:rPr>
                <w:color w:val="000000" w:themeColor="text1"/>
              </w:rPr>
            </w:pPr>
          </w:p>
          <w:p w14:paraId="1C7C6733" w14:textId="77777777" w:rsidR="00974B3C" w:rsidRPr="00974B3C" w:rsidRDefault="00974B3C" w:rsidP="007B723F">
            <w:pPr>
              <w:rPr>
                <w:color w:val="000000" w:themeColor="text1"/>
              </w:rPr>
            </w:pPr>
          </w:p>
          <w:p w14:paraId="6B8FE312" w14:textId="77777777" w:rsidR="00974B3C" w:rsidRPr="00974B3C" w:rsidRDefault="00974B3C" w:rsidP="007B723F">
            <w:pPr>
              <w:rPr>
                <w:color w:val="000000" w:themeColor="text1"/>
              </w:rPr>
            </w:pPr>
          </w:p>
          <w:p w14:paraId="0A0717B0" w14:textId="77777777" w:rsidR="00974B3C" w:rsidRPr="00974B3C" w:rsidRDefault="00974B3C" w:rsidP="007B723F">
            <w:pPr>
              <w:rPr>
                <w:color w:val="000000" w:themeColor="text1"/>
              </w:rPr>
            </w:pPr>
          </w:p>
          <w:p w14:paraId="4D246F03" w14:textId="77777777" w:rsidR="00974B3C" w:rsidRPr="00974B3C" w:rsidRDefault="00974B3C" w:rsidP="007B723F">
            <w:pPr>
              <w:rPr>
                <w:color w:val="000000" w:themeColor="text1"/>
              </w:rPr>
            </w:pPr>
          </w:p>
          <w:p w14:paraId="09C3A926" w14:textId="77777777" w:rsidR="00974B3C" w:rsidRPr="00974B3C" w:rsidRDefault="00974B3C" w:rsidP="007B723F">
            <w:pPr>
              <w:rPr>
                <w:color w:val="000000" w:themeColor="text1"/>
              </w:rPr>
            </w:pPr>
          </w:p>
          <w:p w14:paraId="323CCF3A" w14:textId="77777777" w:rsidR="00974B3C" w:rsidRPr="00974B3C" w:rsidRDefault="00974B3C" w:rsidP="007B723F">
            <w:pPr>
              <w:rPr>
                <w:color w:val="000000" w:themeColor="text1"/>
              </w:rPr>
            </w:pPr>
          </w:p>
          <w:p w14:paraId="61E6B54A" w14:textId="77777777" w:rsidR="00974B3C" w:rsidRPr="00974B3C" w:rsidRDefault="00974B3C" w:rsidP="007B723F">
            <w:pPr>
              <w:rPr>
                <w:color w:val="000000" w:themeColor="text1"/>
              </w:rPr>
            </w:pPr>
          </w:p>
          <w:p w14:paraId="6AC5D430" w14:textId="77777777" w:rsidR="00974B3C" w:rsidRPr="00974B3C" w:rsidRDefault="00974B3C" w:rsidP="007B723F">
            <w:pPr>
              <w:rPr>
                <w:color w:val="000000" w:themeColor="text1"/>
              </w:rPr>
            </w:pPr>
          </w:p>
          <w:p w14:paraId="426A1C64" w14:textId="77777777" w:rsidR="00974B3C" w:rsidRPr="00974B3C" w:rsidRDefault="00974B3C" w:rsidP="007B723F">
            <w:pPr>
              <w:rPr>
                <w:color w:val="000000" w:themeColor="text1"/>
              </w:rPr>
            </w:pPr>
          </w:p>
          <w:p w14:paraId="7BCFF1FB" w14:textId="77777777" w:rsidR="00974B3C" w:rsidRPr="00974B3C" w:rsidRDefault="00974B3C" w:rsidP="007B723F">
            <w:pPr>
              <w:rPr>
                <w:color w:val="000000" w:themeColor="text1"/>
              </w:rPr>
            </w:pPr>
          </w:p>
          <w:p w14:paraId="73831939" w14:textId="77777777" w:rsidR="00974B3C" w:rsidRPr="00974B3C" w:rsidRDefault="00974B3C" w:rsidP="007B723F">
            <w:pPr>
              <w:rPr>
                <w:color w:val="000000" w:themeColor="text1"/>
              </w:rPr>
            </w:pPr>
          </w:p>
          <w:p w14:paraId="076BA768" w14:textId="77777777" w:rsidR="00974B3C" w:rsidRPr="00974B3C" w:rsidRDefault="00974B3C" w:rsidP="007B723F">
            <w:pPr>
              <w:rPr>
                <w:color w:val="000000" w:themeColor="text1"/>
              </w:rPr>
            </w:pPr>
          </w:p>
          <w:p w14:paraId="4801F275" w14:textId="77777777" w:rsidR="00974B3C" w:rsidRPr="00974B3C" w:rsidRDefault="00974B3C" w:rsidP="007B723F">
            <w:pPr>
              <w:rPr>
                <w:color w:val="000000" w:themeColor="text1"/>
              </w:rPr>
            </w:pPr>
          </w:p>
          <w:p w14:paraId="0DBF5CC1" w14:textId="77777777" w:rsidR="00974B3C" w:rsidRPr="00974B3C" w:rsidRDefault="00974B3C" w:rsidP="007B723F">
            <w:pPr>
              <w:rPr>
                <w:color w:val="000000" w:themeColor="text1"/>
              </w:rPr>
            </w:pPr>
          </w:p>
          <w:p w14:paraId="01562153" w14:textId="77777777" w:rsidR="00974B3C" w:rsidRPr="00974B3C" w:rsidRDefault="00974B3C" w:rsidP="007B723F">
            <w:pPr>
              <w:rPr>
                <w:color w:val="000000" w:themeColor="text1"/>
              </w:rPr>
            </w:pPr>
          </w:p>
          <w:p w14:paraId="60490C05" w14:textId="77777777" w:rsidR="00974B3C" w:rsidRPr="00974B3C" w:rsidRDefault="00974B3C" w:rsidP="007B723F">
            <w:pPr>
              <w:rPr>
                <w:color w:val="000000" w:themeColor="text1"/>
              </w:rPr>
            </w:pPr>
          </w:p>
          <w:p w14:paraId="6D5F15B9" w14:textId="77777777" w:rsidR="00974B3C" w:rsidRPr="00974B3C" w:rsidRDefault="00974B3C" w:rsidP="007B723F">
            <w:pPr>
              <w:rPr>
                <w:color w:val="000000" w:themeColor="text1"/>
              </w:rPr>
            </w:pPr>
          </w:p>
          <w:p w14:paraId="73D153D0" w14:textId="77777777" w:rsidR="00974B3C" w:rsidRPr="00974B3C" w:rsidRDefault="00974B3C" w:rsidP="007B723F">
            <w:pPr>
              <w:rPr>
                <w:color w:val="000000" w:themeColor="text1"/>
              </w:rPr>
            </w:pPr>
          </w:p>
          <w:p w14:paraId="40894B46" w14:textId="77777777" w:rsidR="00974B3C" w:rsidRPr="00974B3C" w:rsidRDefault="00974B3C" w:rsidP="007B723F">
            <w:pPr>
              <w:rPr>
                <w:color w:val="000000" w:themeColor="text1"/>
              </w:rPr>
            </w:pPr>
          </w:p>
          <w:p w14:paraId="6E1987E1" w14:textId="77777777" w:rsidR="00974B3C" w:rsidRPr="00974B3C" w:rsidRDefault="00974B3C" w:rsidP="007B723F">
            <w:pPr>
              <w:rPr>
                <w:color w:val="000000" w:themeColor="text1"/>
              </w:rPr>
            </w:pPr>
          </w:p>
          <w:p w14:paraId="647EBF91" w14:textId="77777777" w:rsidR="00974B3C" w:rsidRPr="00974B3C" w:rsidRDefault="00974B3C" w:rsidP="007B723F">
            <w:pPr>
              <w:rPr>
                <w:color w:val="000000" w:themeColor="text1"/>
              </w:rPr>
            </w:pPr>
          </w:p>
          <w:p w14:paraId="6D880F31" w14:textId="77777777" w:rsidR="00974B3C" w:rsidRPr="00974B3C" w:rsidRDefault="00974B3C" w:rsidP="007B723F">
            <w:pPr>
              <w:rPr>
                <w:color w:val="000000" w:themeColor="text1"/>
              </w:rPr>
            </w:pPr>
          </w:p>
          <w:p w14:paraId="17BBABC3" w14:textId="77777777" w:rsidR="00974B3C" w:rsidRPr="00974B3C" w:rsidRDefault="00974B3C" w:rsidP="007B723F">
            <w:pPr>
              <w:rPr>
                <w:color w:val="000000" w:themeColor="text1"/>
              </w:rPr>
            </w:pPr>
          </w:p>
          <w:p w14:paraId="15B90D1E" w14:textId="77777777" w:rsidR="00974B3C" w:rsidRPr="00974B3C" w:rsidRDefault="00974B3C" w:rsidP="007B723F">
            <w:pPr>
              <w:rPr>
                <w:color w:val="000000" w:themeColor="text1"/>
              </w:rPr>
            </w:pPr>
          </w:p>
          <w:p w14:paraId="7738F0FE" w14:textId="77777777" w:rsidR="00974B3C" w:rsidRPr="00974B3C" w:rsidRDefault="00974B3C" w:rsidP="007B723F">
            <w:pPr>
              <w:rPr>
                <w:color w:val="000000" w:themeColor="text1"/>
              </w:rPr>
            </w:pPr>
          </w:p>
          <w:p w14:paraId="5E8229D9" w14:textId="77777777" w:rsidR="00974B3C" w:rsidRPr="00974B3C" w:rsidRDefault="00974B3C" w:rsidP="007B723F">
            <w:pPr>
              <w:rPr>
                <w:color w:val="000000" w:themeColor="text1"/>
              </w:rPr>
            </w:pPr>
            <w:r w:rsidRPr="00974B3C">
              <w:rPr>
                <w:color w:val="000000" w:themeColor="text1"/>
              </w:rPr>
              <w:t>15 hours</w:t>
            </w:r>
          </w:p>
          <w:p w14:paraId="428C4120" w14:textId="77777777" w:rsidR="00974B3C" w:rsidRPr="00974B3C" w:rsidRDefault="00974B3C" w:rsidP="007B723F">
            <w:pPr>
              <w:rPr>
                <w:color w:val="000000" w:themeColor="text1"/>
              </w:rPr>
            </w:pPr>
          </w:p>
          <w:p w14:paraId="19AB338E" w14:textId="77777777" w:rsidR="00974B3C" w:rsidRPr="00974B3C" w:rsidRDefault="00974B3C" w:rsidP="007B723F">
            <w:pPr>
              <w:rPr>
                <w:color w:val="000000" w:themeColor="text1"/>
              </w:rPr>
            </w:pPr>
          </w:p>
          <w:p w14:paraId="57E59AA3" w14:textId="77777777" w:rsidR="00974B3C" w:rsidRPr="00974B3C" w:rsidRDefault="00974B3C" w:rsidP="007B723F">
            <w:pPr>
              <w:rPr>
                <w:color w:val="000000" w:themeColor="text1"/>
              </w:rPr>
            </w:pPr>
          </w:p>
          <w:p w14:paraId="1E6A4711" w14:textId="77777777" w:rsidR="00974B3C" w:rsidRPr="00974B3C" w:rsidRDefault="00974B3C" w:rsidP="007B723F">
            <w:pPr>
              <w:rPr>
                <w:color w:val="000000" w:themeColor="text1"/>
              </w:rPr>
            </w:pPr>
          </w:p>
          <w:p w14:paraId="6E352792" w14:textId="77777777" w:rsidR="00974B3C" w:rsidRPr="00974B3C" w:rsidRDefault="00974B3C" w:rsidP="007B723F">
            <w:pPr>
              <w:rPr>
                <w:color w:val="000000" w:themeColor="text1"/>
              </w:rPr>
            </w:pPr>
          </w:p>
          <w:p w14:paraId="083C086C" w14:textId="77777777" w:rsidR="00974B3C" w:rsidRPr="00974B3C" w:rsidRDefault="00974B3C" w:rsidP="007B723F">
            <w:pPr>
              <w:rPr>
                <w:color w:val="000000" w:themeColor="text1"/>
              </w:rPr>
            </w:pPr>
          </w:p>
          <w:p w14:paraId="021BDECC" w14:textId="77777777" w:rsidR="00974B3C" w:rsidRPr="00974B3C" w:rsidRDefault="00974B3C" w:rsidP="007B723F">
            <w:pPr>
              <w:rPr>
                <w:color w:val="000000" w:themeColor="text1"/>
              </w:rPr>
            </w:pPr>
          </w:p>
          <w:p w14:paraId="023ED722" w14:textId="77777777" w:rsidR="00974B3C" w:rsidRPr="00974B3C" w:rsidRDefault="00974B3C" w:rsidP="007B723F">
            <w:pPr>
              <w:rPr>
                <w:color w:val="000000" w:themeColor="text1"/>
              </w:rPr>
            </w:pPr>
          </w:p>
          <w:p w14:paraId="3FCFEE79" w14:textId="77777777" w:rsidR="00974B3C" w:rsidRPr="00974B3C" w:rsidRDefault="00974B3C" w:rsidP="007B723F">
            <w:pPr>
              <w:rPr>
                <w:color w:val="000000" w:themeColor="text1"/>
              </w:rPr>
            </w:pPr>
          </w:p>
          <w:p w14:paraId="26FC6E7F" w14:textId="77777777" w:rsidR="00974B3C" w:rsidRPr="00974B3C" w:rsidRDefault="00974B3C" w:rsidP="007B723F">
            <w:pPr>
              <w:rPr>
                <w:color w:val="000000" w:themeColor="text1"/>
              </w:rPr>
            </w:pPr>
          </w:p>
          <w:p w14:paraId="3D27C877" w14:textId="77777777" w:rsidR="00974B3C" w:rsidRPr="00974B3C" w:rsidRDefault="00974B3C" w:rsidP="007B723F">
            <w:pPr>
              <w:rPr>
                <w:color w:val="000000" w:themeColor="text1"/>
              </w:rPr>
            </w:pPr>
          </w:p>
          <w:p w14:paraId="3A425E43" w14:textId="77777777" w:rsidR="00974B3C" w:rsidRPr="00974B3C" w:rsidRDefault="00974B3C" w:rsidP="007B723F">
            <w:pPr>
              <w:rPr>
                <w:color w:val="000000" w:themeColor="text1"/>
              </w:rPr>
            </w:pPr>
          </w:p>
          <w:p w14:paraId="1F2712CC" w14:textId="77777777" w:rsidR="00974B3C" w:rsidRPr="00974B3C" w:rsidRDefault="00974B3C" w:rsidP="007B723F">
            <w:pPr>
              <w:rPr>
                <w:color w:val="000000" w:themeColor="text1"/>
              </w:rPr>
            </w:pPr>
          </w:p>
          <w:p w14:paraId="3908E983" w14:textId="77777777" w:rsidR="00974B3C" w:rsidRPr="00974B3C" w:rsidRDefault="00974B3C" w:rsidP="007B723F">
            <w:pPr>
              <w:rPr>
                <w:color w:val="000000" w:themeColor="text1"/>
              </w:rPr>
            </w:pPr>
          </w:p>
          <w:p w14:paraId="25F3126B" w14:textId="77777777" w:rsidR="00974B3C" w:rsidRPr="00974B3C" w:rsidRDefault="00974B3C" w:rsidP="007B723F">
            <w:pPr>
              <w:rPr>
                <w:color w:val="000000" w:themeColor="text1"/>
              </w:rPr>
            </w:pPr>
          </w:p>
          <w:p w14:paraId="791665D0" w14:textId="77777777" w:rsidR="00974B3C" w:rsidRPr="00974B3C" w:rsidRDefault="00974B3C" w:rsidP="007B723F">
            <w:pPr>
              <w:rPr>
                <w:color w:val="000000" w:themeColor="text1"/>
              </w:rPr>
            </w:pPr>
          </w:p>
          <w:p w14:paraId="6B4CDFAF" w14:textId="77777777" w:rsidR="00974B3C" w:rsidRPr="00974B3C" w:rsidRDefault="00974B3C" w:rsidP="007B723F">
            <w:pPr>
              <w:rPr>
                <w:color w:val="000000" w:themeColor="text1"/>
              </w:rPr>
            </w:pPr>
            <w:r w:rsidRPr="00974B3C">
              <w:rPr>
                <w:color w:val="000000" w:themeColor="text1"/>
              </w:rPr>
              <w:lastRenderedPageBreak/>
              <w:t>15 hours</w:t>
            </w:r>
          </w:p>
        </w:tc>
      </w:tr>
      <w:tr w:rsidR="00974B3C" w:rsidRPr="00974B3C" w14:paraId="78CA2045" w14:textId="77777777" w:rsidTr="007B723F">
        <w:tc>
          <w:tcPr>
            <w:tcW w:w="2349" w:type="dxa"/>
          </w:tcPr>
          <w:p w14:paraId="2B267851" w14:textId="77777777" w:rsidR="00974B3C" w:rsidRPr="00974B3C" w:rsidRDefault="00974B3C" w:rsidP="007B723F">
            <w:pPr>
              <w:jc w:val="center"/>
              <w:rPr>
                <w:color w:val="000000"/>
                <w:u w:val="single"/>
              </w:rPr>
            </w:pPr>
            <w:r w:rsidRPr="00974B3C">
              <w:rPr>
                <w:color w:val="000000"/>
                <w:u w:val="single"/>
              </w:rPr>
              <w:lastRenderedPageBreak/>
              <w:t>Pedagogy</w:t>
            </w:r>
          </w:p>
        </w:tc>
        <w:tc>
          <w:tcPr>
            <w:tcW w:w="7029" w:type="dxa"/>
            <w:gridSpan w:val="2"/>
          </w:tcPr>
          <w:p w14:paraId="7DE2970F" w14:textId="2E9A7E3B" w:rsidR="00974B3C" w:rsidRPr="00974B3C" w:rsidRDefault="00974B3C" w:rsidP="007B723F">
            <w:pPr>
              <w:jc w:val="center"/>
              <w:rPr>
                <w:color w:val="000000" w:themeColor="text1"/>
              </w:rPr>
            </w:pPr>
            <w:r w:rsidRPr="00974B3C">
              <w:rPr>
                <w:color w:val="000000"/>
              </w:rPr>
              <w:t>Lectures</w:t>
            </w:r>
            <w:r w:rsidR="000F32D7">
              <w:rPr>
                <w:color w:val="000000"/>
              </w:rPr>
              <w:t xml:space="preserve">, </w:t>
            </w:r>
            <w:r w:rsidRPr="00974B3C">
              <w:rPr>
                <w:color w:val="000000"/>
              </w:rPr>
              <w:t>tutorials</w:t>
            </w:r>
            <w:r w:rsidR="000F32D7">
              <w:rPr>
                <w:color w:val="000000"/>
              </w:rPr>
              <w:t xml:space="preserve">, </w:t>
            </w:r>
            <w:r w:rsidRPr="00974B3C">
              <w:rPr>
                <w:color w:val="000000"/>
              </w:rPr>
              <w:t>assignments</w:t>
            </w:r>
          </w:p>
        </w:tc>
      </w:tr>
      <w:tr w:rsidR="00974B3C" w:rsidRPr="00974B3C" w14:paraId="7250A0B2" w14:textId="77777777" w:rsidTr="007B723F">
        <w:trPr>
          <w:trHeight w:val="1080"/>
        </w:trPr>
        <w:tc>
          <w:tcPr>
            <w:tcW w:w="2349" w:type="dxa"/>
          </w:tcPr>
          <w:p w14:paraId="7D44E0C9" w14:textId="77777777" w:rsidR="00974B3C" w:rsidRPr="00974B3C" w:rsidRDefault="00974B3C" w:rsidP="007B723F">
            <w:pPr>
              <w:jc w:val="both"/>
              <w:rPr>
                <w:color w:val="000000"/>
              </w:rPr>
            </w:pPr>
            <w:r w:rsidRPr="00974B3C">
              <w:rPr>
                <w:color w:val="000000"/>
                <w:u w:val="single"/>
              </w:rPr>
              <w:t>References/Readings</w:t>
            </w:r>
          </w:p>
          <w:p w14:paraId="56708A9C" w14:textId="77777777" w:rsidR="00974B3C" w:rsidRPr="00974B3C" w:rsidRDefault="00974B3C" w:rsidP="007B723F">
            <w:pPr>
              <w:rPr>
                <w:color w:val="000000"/>
                <w:u w:val="single"/>
              </w:rPr>
            </w:pPr>
          </w:p>
        </w:tc>
        <w:tc>
          <w:tcPr>
            <w:tcW w:w="7029" w:type="dxa"/>
            <w:gridSpan w:val="2"/>
          </w:tcPr>
          <w:p w14:paraId="36826BCC" w14:textId="77777777" w:rsidR="00974B3C" w:rsidRPr="00974B3C" w:rsidRDefault="00974B3C" w:rsidP="007B723F">
            <w:pPr>
              <w:pStyle w:val="ListParagraph"/>
              <w:numPr>
                <w:ilvl w:val="0"/>
                <w:numId w:val="23"/>
              </w:numPr>
              <w:spacing w:line="360" w:lineRule="auto"/>
              <w:ind w:left="342" w:hanging="284"/>
              <w:jc w:val="both"/>
              <w:rPr>
                <w:color w:val="000000" w:themeColor="text1"/>
              </w:rPr>
            </w:pPr>
            <w:r w:rsidRPr="00974B3C">
              <w:rPr>
                <w:color w:val="000000" w:themeColor="text1"/>
              </w:rPr>
              <w:t>Hardeep Kaur H., Toteja R., Makhija. S., (2021) Textbook of Immunology Wiley Publisher</w:t>
            </w:r>
          </w:p>
          <w:p w14:paraId="446E44E1" w14:textId="77777777" w:rsidR="00974B3C" w:rsidRPr="00974B3C" w:rsidRDefault="00974B3C" w:rsidP="007B723F">
            <w:pPr>
              <w:pStyle w:val="ListParagraph"/>
              <w:numPr>
                <w:ilvl w:val="0"/>
                <w:numId w:val="23"/>
              </w:numPr>
              <w:spacing w:line="360" w:lineRule="auto"/>
              <w:ind w:left="342" w:hanging="284"/>
              <w:jc w:val="both"/>
              <w:rPr>
                <w:color w:val="000000" w:themeColor="text1"/>
              </w:rPr>
            </w:pPr>
            <w:r w:rsidRPr="00974B3C">
              <w:rPr>
                <w:color w:val="000000" w:themeColor="text1"/>
              </w:rPr>
              <w:t>Kannan I (2021) Immunology.  MJP Publishers.</w:t>
            </w:r>
          </w:p>
          <w:p w14:paraId="5555486C" w14:textId="77777777" w:rsidR="00974B3C" w:rsidRPr="00974B3C" w:rsidRDefault="00974B3C" w:rsidP="007B723F">
            <w:pPr>
              <w:pStyle w:val="ListParagraph"/>
              <w:numPr>
                <w:ilvl w:val="0"/>
                <w:numId w:val="23"/>
              </w:numPr>
              <w:spacing w:line="360" w:lineRule="auto"/>
              <w:ind w:left="342" w:hanging="284"/>
              <w:jc w:val="both"/>
              <w:rPr>
                <w:color w:val="000000"/>
              </w:rPr>
            </w:pPr>
            <w:r w:rsidRPr="00974B3C">
              <w:rPr>
                <w:color w:val="000000"/>
              </w:rPr>
              <w:t>Luttmann W., Bratke K., Kupper M., and Myrtek D (2009). Immunology. Academic Press.</w:t>
            </w:r>
          </w:p>
          <w:p w14:paraId="43C84B86" w14:textId="77777777" w:rsidR="00974B3C" w:rsidRPr="00974B3C" w:rsidRDefault="00974B3C" w:rsidP="007B723F">
            <w:pPr>
              <w:pStyle w:val="ListParagraph"/>
              <w:numPr>
                <w:ilvl w:val="0"/>
                <w:numId w:val="23"/>
              </w:numPr>
              <w:spacing w:line="360" w:lineRule="auto"/>
              <w:ind w:left="342" w:hanging="284"/>
              <w:jc w:val="both"/>
              <w:rPr>
                <w:color w:val="000000"/>
              </w:rPr>
            </w:pPr>
            <w:r w:rsidRPr="00974B3C">
              <w:rPr>
                <w:color w:val="000000"/>
              </w:rPr>
              <w:t>Male D., Brostoff J., Roth D., Roitt I., (2013)   Immunology. Elsevier  Saunders publication.</w:t>
            </w:r>
          </w:p>
          <w:p w14:paraId="760629EB" w14:textId="77777777" w:rsidR="00974B3C" w:rsidRPr="00974B3C" w:rsidRDefault="00974B3C" w:rsidP="007B723F">
            <w:pPr>
              <w:pStyle w:val="ListParagraph"/>
              <w:numPr>
                <w:ilvl w:val="0"/>
                <w:numId w:val="23"/>
              </w:numPr>
              <w:spacing w:line="360" w:lineRule="auto"/>
              <w:ind w:left="342" w:hanging="284"/>
              <w:jc w:val="both"/>
              <w:rPr>
                <w:color w:val="000000" w:themeColor="text1"/>
              </w:rPr>
            </w:pPr>
            <w:r w:rsidRPr="00974B3C">
              <w:rPr>
                <w:color w:val="000000" w:themeColor="text1"/>
              </w:rPr>
              <w:t>Punt, J., Stranford, S., Jones, P., Owen, J.A., (2018) Kuby Immunology W.H. Freeman</w:t>
            </w:r>
          </w:p>
          <w:p w14:paraId="65831F32" w14:textId="77777777" w:rsidR="00974B3C" w:rsidRPr="00974B3C" w:rsidRDefault="00974B3C" w:rsidP="007B723F">
            <w:pPr>
              <w:pStyle w:val="ListParagraph"/>
              <w:numPr>
                <w:ilvl w:val="0"/>
                <w:numId w:val="23"/>
              </w:numPr>
              <w:spacing w:line="360" w:lineRule="auto"/>
              <w:ind w:left="342" w:hanging="284"/>
              <w:jc w:val="both"/>
              <w:rPr>
                <w:color w:val="000000"/>
              </w:rPr>
            </w:pPr>
            <w:r w:rsidRPr="00974B3C">
              <w:rPr>
                <w:color w:val="000000" w:themeColor="text1"/>
              </w:rPr>
              <w:t>Roitt I.M. Delves P.J. Martin S. J., Burton D R, Roitt I.M. (2017) Essential Immunology Wiley-Blackwell</w:t>
            </w:r>
          </w:p>
        </w:tc>
      </w:tr>
    </w:tbl>
    <w:p w14:paraId="7C392125" w14:textId="7E4300E9" w:rsidR="009A0159" w:rsidRDefault="009A0159" w:rsidP="00BF4CCD">
      <w:pPr>
        <w:pStyle w:val="BodyText"/>
        <w:spacing w:before="7"/>
        <w:rPr>
          <w:b/>
          <w:sz w:val="22"/>
          <w:szCs w:val="22"/>
        </w:rPr>
      </w:pPr>
    </w:p>
    <w:p w14:paraId="6B86E84C" w14:textId="318AA884" w:rsidR="00974B3C" w:rsidRDefault="00974B3C" w:rsidP="00BF4CCD">
      <w:pPr>
        <w:pStyle w:val="BodyText"/>
        <w:spacing w:before="7"/>
        <w:rPr>
          <w:b/>
          <w:sz w:val="22"/>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5871"/>
        <w:gridCol w:w="1158"/>
      </w:tblGrid>
      <w:tr w:rsidR="00E43967" w:rsidRPr="00E43967" w14:paraId="4FA955E4" w14:textId="77777777" w:rsidTr="007B723F">
        <w:tc>
          <w:tcPr>
            <w:tcW w:w="2349" w:type="dxa"/>
          </w:tcPr>
          <w:p w14:paraId="3FE6E0FF" w14:textId="77777777" w:rsidR="00E43967" w:rsidRPr="00E43967" w:rsidRDefault="00E43967" w:rsidP="007B723F">
            <w:pPr>
              <w:jc w:val="center"/>
              <w:rPr>
                <w:color w:val="000000"/>
              </w:rPr>
            </w:pPr>
            <w:r w:rsidRPr="00E43967">
              <w:rPr>
                <w:color w:val="000000"/>
              </w:rPr>
              <w:t>Course Code</w:t>
            </w:r>
          </w:p>
        </w:tc>
        <w:tc>
          <w:tcPr>
            <w:tcW w:w="7029" w:type="dxa"/>
            <w:gridSpan w:val="2"/>
          </w:tcPr>
          <w:p w14:paraId="17526996" w14:textId="4495151E" w:rsidR="00E43967" w:rsidRPr="00E43967" w:rsidRDefault="00E43967" w:rsidP="007B723F">
            <w:pPr>
              <w:jc w:val="center"/>
            </w:pPr>
            <w:r w:rsidRPr="00E43967">
              <w:rPr>
                <w:color w:val="000000" w:themeColor="text1"/>
              </w:rPr>
              <w:t>GBPC-40</w:t>
            </w:r>
            <w:r>
              <w:rPr>
                <w:color w:val="000000" w:themeColor="text1"/>
              </w:rPr>
              <w:t>2</w:t>
            </w:r>
          </w:p>
        </w:tc>
      </w:tr>
      <w:tr w:rsidR="00E43967" w:rsidRPr="00E43967" w14:paraId="6773A2A1" w14:textId="77777777" w:rsidTr="007B723F">
        <w:tc>
          <w:tcPr>
            <w:tcW w:w="2349" w:type="dxa"/>
          </w:tcPr>
          <w:p w14:paraId="2E50E0B9" w14:textId="77777777" w:rsidR="00E43967" w:rsidRPr="00E43967" w:rsidRDefault="00E43967" w:rsidP="007B723F">
            <w:pPr>
              <w:keepNext/>
              <w:spacing w:before="240" w:after="60"/>
              <w:contextualSpacing/>
              <w:outlineLvl w:val="3"/>
              <w:rPr>
                <w:color w:val="000000" w:themeColor="text1"/>
              </w:rPr>
            </w:pPr>
            <w:r w:rsidRPr="00E43967">
              <w:rPr>
                <w:color w:val="000000" w:themeColor="text1"/>
              </w:rPr>
              <w:t xml:space="preserve">Title of the Course: </w:t>
            </w:r>
          </w:p>
          <w:p w14:paraId="6FC9EB53" w14:textId="77777777" w:rsidR="00E43967" w:rsidRPr="00E43967" w:rsidRDefault="00E43967" w:rsidP="007B723F">
            <w:pPr>
              <w:jc w:val="center"/>
              <w:rPr>
                <w:color w:val="000000"/>
              </w:rPr>
            </w:pPr>
          </w:p>
        </w:tc>
        <w:tc>
          <w:tcPr>
            <w:tcW w:w="7029" w:type="dxa"/>
            <w:gridSpan w:val="2"/>
          </w:tcPr>
          <w:p w14:paraId="3055D25A" w14:textId="77777777" w:rsidR="00E43967" w:rsidRPr="00E43967" w:rsidRDefault="00E43967" w:rsidP="007B723F">
            <w:pPr>
              <w:jc w:val="center"/>
              <w:rPr>
                <w:caps/>
              </w:rPr>
            </w:pPr>
            <w:r w:rsidRPr="00E43967">
              <w:rPr>
                <w:caps/>
                <w:color w:val="000000" w:themeColor="text1"/>
              </w:rPr>
              <w:t>Lab II: Techniques in Immunology</w:t>
            </w:r>
          </w:p>
        </w:tc>
      </w:tr>
      <w:tr w:rsidR="00E43967" w:rsidRPr="00E43967" w14:paraId="4A1E2BF4" w14:textId="77777777" w:rsidTr="007B723F">
        <w:tc>
          <w:tcPr>
            <w:tcW w:w="2349" w:type="dxa"/>
          </w:tcPr>
          <w:p w14:paraId="5A32F5D2" w14:textId="77777777" w:rsidR="00E43967" w:rsidRPr="00E43967" w:rsidRDefault="00E43967" w:rsidP="007B723F">
            <w:pPr>
              <w:jc w:val="center"/>
              <w:rPr>
                <w:color w:val="000000"/>
              </w:rPr>
            </w:pPr>
            <w:r w:rsidRPr="00E43967">
              <w:rPr>
                <w:color w:val="000000"/>
              </w:rPr>
              <w:t>Credits</w:t>
            </w:r>
          </w:p>
        </w:tc>
        <w:tc>
          <w:tcPr>
            <w:tcW w:w="7029" w:type="dxa"/>
            <w:gridSpan w:val="2"/>
          </w:tcPr>
          <w:p w14:paraId="700D5260" w14:textId="77777777" w:rsidR="00E43967" w:rsidRPr="00E43967" w:rsidRDefault="00E43967" w:rsidP="007B723F">
            <w:pPr>
              <w:jc w:val="center"/>
            </w:pPr>
            <w:r w:rsidRPr="00E43967">
              <w:t>2</w:t>
            </w:r>
          </w:p>
        </w:tc>
      </w:tr>
      <w:tr w:rsidR="00E43967" w:rsidRPr="00E43967" w14:paraId="41FF09F4" w14:textId="77777777" w:rsidTr="007B723F">
        <w:tc>
          <w:tcPr>
            <w:tcW w:w="2349" w:type="dxa"/>
          </w:tcPr>
          <w:p w14:paraId="02890BE2" w14:textId="77777777" w:rsidR="00E43967" w:rsidRPr="00E43967" w:rsidRDefault="00E43967" w:rsidP="007B723F">
            <w:pPr>
              <w:jc w:val="center"/>
              <w:rPr>
                <w:color w:val="000000"/>
              </w:rPr>
            </w:pPr>
            <w:r w:rsidRPr="00E43967">
              <w:rPr>
                <w:color w:val="000000"/>
              </w:rPr>
              <w:t>Objective:</w:t>
            </w:r>
          </w:p>
        </w:tc>
        <w:tc>
          <w:tcPr>
            <w:tcW w:w="7029" w:type="dxa"/>
            <w:gridSpan w:val="2"/>
          </w:tcPr>
          <w:p w14:paraId="5E998137" w14:textId="77777777" w:rsidR="00E43967" w:rsidRPr="00E43967" w:rsidRDefault="00E43967" w:rsidP="007B723F">
            <w:pPr>
              <w:spacing w:line="360" w:lineRule="auto"/>
              <w:jc w:val="both"/>
              <w:rPr>
                <w:color w:val="000000"/>
              </w:rPr>
            </w:pPr>
            <w:r w:rsidRPr="00E43967">
              <w:t>This course involves learning techniques to culture microbes and to identify immune reactions in the lab to form the basis for application in immunodiagnostics.</w:t>
            </w:r>
          </w:p>
        </w:tc>
      </w:tr>
      <w:tr w:rsidR="00E43967" w:rsidRPr="00E43967" w14:paraId="51036977" w14:textId="77777777" w:rsidTr="007B723F">
        <w:tc>
          <w:tcPr>
            <w:tcW w:w="2349" w:type="dxa"/>
          </w:tcPr>
          <w:p w14:paraId="702DA07E" w14:textId="77777777" w:rsidR="00E43967" w:rsidRPr="00E43967" w:rsidRDefault="00E43967" w:rsidP="007B723F">
            <w:pPr>
              <w:jc w:val="center"/>
              <w:rPr>
                <w:color w:val="000000"/>
              </w:rPr>
            </w:pPr>
            <w:r w:rsidRPr="00E43967">
              <w:t>Learning Outcomes</w:t>
            </w:r>
          </w:p>
        </w:tc>
        <w:tc>
          <w:tcPr>
            <w:tcW w:w="7029" w:type="dxa"/>
            <w:gridSpan w:val="2"/>
          </w:tcPr>
          <w:p w14:paraId="2172ED39" w14:textId="77777777" w:rsidR="00E43967" w:rsidRPr="00E43967" w:rsidRDefault="00E43967" w:rsidP="007B723F">
            <w:pPr>
              <w:spacing w:line="360" w:lineRule="auto"/>
              <w:jc w:val="both"/>
            </w:pPr>
            <w:r w:rsidRPr="00E43967">
              <w:t>Key hands-on experience of converting and applying theoretical knowledge to laboratory. Application of the varied interactions /reactions to be utilized in research. Students become familiar with immunologic techniques that are used in clinical medicine as well as immunology research laboratories.</w:t>
            </w:r>
          </w:p>
        </w:tc>
      </w:tr>
      <w:tr w:rsidR="00E43967" w:rsidRPr="00E43967" w14:paraId="1567E2D5" w14:textId="77777777" w:rsidTr="007B723F">
        <w:trPr>
          <w:trHeight w:val="6521"/>
        </w:trPr>
        <w:tc>
          <w:tcPr>
            <w:tcW w:w="2349" w:type="dxa"/>
          </w:tcPr>
          <w:p w14:paraId="0AF1D832" w14:textId="77777777" w:rsidR="00E43967" w:rsidRPr="00E43967" w:rsidRDefault="00E43967" w:rsidP="007B723F">
            <w:pPr>
              <w:jc w:val="center"/>
              <w:rPr>
                <w:color w:val="000000"/>
              </w:rPr>
            </w:pPr>
            <w:r w:rsidRPr="00E43967">
              <w:rPr>
                <w:color w:val="000000"/>
              </w:rPr>
              <w:lastRenderedPageBreak/>
              <w:t>Contents:</w:t>
            </w:r>
          </w:p>
          <w:p w14:paraId="7AFFA118" w14:textId="77777777" w:rsidR="00E43967" w:rsidRPr="00E43967" w:rsidRDefault="00E43967" w:rsidP="007B723F">
            <w:pPr>
              <w:rPr>
                <w:color w:val="000000"/>
              </w:rPr>
            </w:pPr>
          </w:p>
          <w:p w14:paraId="3BD418FE" w14:textId="77777777" w:rsidR="00E43967" w:rsidRPr="00E43967" w:rsidRDefault="00776CEE" w:rsidP="007B723F">
            <w:pPr>
              <w:rPr>
                <w:color w:val="000000"/>
              </w:rPr>
            </w:pPr>
            <w:r>
              <w:rPr>
                <w:noProof/>
                <w:color w:val="000000"/>
              </w:rPr>
              <w:pict w14:anchorId="6D8C7163">
                <v:shape id="_x0000_s1061" type="#_x0000_t32" style="position:absolute;margin-left:111.4pt;margin-top:142pt;width:349.8pt;height:1.2pt;flip:y;z-index:251695104" o:connectortype="straight"/>
              </w:pict>
            </w:r>
          </w:p>
        </w:tc>
        <w:tc>
          <w:tcPr>
            <w:tcW w:w="5871" w:type="dxa"/>
          </w:tcPr>
          <w:p w14:paraId="52CFAB1A" w14:textId="77777777" w:rsidR="00E43967" w:rsidRPr="00E43967" w:rsidRDefault="00E43967" w:rsidP="007B723F">
            <w:pPr>
              <w:pStyle w:val="Default"/>
              <w:rPr>
                <w:sz w:val="22"/>
                <w:szCs w:val="22"/>
              </w:rPr>
            </w:pPr>
          </w:p>
          <w:p w14:paraId="03E3F4B1" w14:textId="77777777" w:rsidR="00E43967" w:rsidRPr="00E43967" w:rsidRDefault="00E43967" w:rsidP="007B723F">
            <w:pPr>
              <w:pStyle w:val="Default"/>
              <w:numPr>
                <w:ilvl w:val="0"/>
                <w:numId w:val="7"/>
              </w:numPr>
              <w:spacing w:after="207"/>
              <w:rPr>
                <w:sz w:val="22"/>
                <w:szCs w:val="22"/>
              </w:rPr>
            </w:pPr>
            <w:r w:rsidRPr="00E43967">
              <w:rPr>
                <w:sz w:val="22"/>
                <w:szCs w:val="22"/>
              </w:rPr>
              <w:t>Determination of Antibody titer using Double Immuno-diffusion  assay</w:t>
            </w:r>
          </w:p>
          <w:p w14:paraId="5B2EE186" w14:textId="77777777" w:rsidR="00E43967" w:rsidRPr="00E43967" w:rsidRDefault="00E43967" w:rsidP="007B723F">
            <w:pPr>
              <w:pStyle w:val="Default"/>
              <w:numPr>
                <w:ilvl w:val="0"/>
                <w:numId w:val="7"/>
              </w:numPr>
              <w:spacing w:after="207"/>
              <w:rPr>
                <w:sz w:val="22"/>
                <w:szCs w:val="22"/>
              </w:rPr>
            </w:pPr>
            <w:r w:rsidRPr="00E43967">
              <w:rPr>
                <w:sz w:val="22"/>
                <w:szCs w:val="22"/>
              </w:rPr>
              <w:t xml:space="preserve">Assessment of Similarity between antigens using Ouchterlony’s Double diffusion Test </w:t>
            </w:r>
          </w:p>
          <w:p w14:paraId="308EA680" w14:textId="77777777" w:rsidR="00E43967" w:rsidRPr="00E43967" w:rsidRDefault="00E43967" w:rsidP="007B723F">
            <w:pPr>
              <w:pStyle w:val="Default"/>
              <w:numPr>
                <w:ilvl w:val="0"/>
                <w:numId w:val="7"/>
              </w:numPr>
              <w:spacing w:after="207"/>
              <w:rPr>
                <w:sz w:val="22"/>
                <w:szCs w:val="22"/>
              </w:rPr>
            </w:pPr>
            <w:r w:rsidRPr="00E43967">
              <w:rPr>
                <w:sz w:val="22"/>
                <w:szCs w:val="22"/>
              </w:rPr>
              <w:t xml:space="preserve">Estimation Of Antigen Concentration using Radial Immuno Diffusion </w:t>
            </w:r>
          </w:p>
          <w:p w14:paraId="6B9647A7" w14:textId="77777777" w:rsidR="00E43967" w:rsidRPr="00E43967" w:rsidRDefault="00E43967" w:rsidP="007B723F">
            <w:pPr>
              <w:pStyle w:val="Default"/>
              <w:numPr>
                <w:ilvl w:val="0"/>
                <w:numId w:val="7"/>
              </w:numPr>
              <w:spacing w:after="207"/>
              <w:rPr>
                <w:sz w:val="22"/>
                <w:szCs w:val="22"/>
              </w:rPr>
            </w:pPr>
            <w:r w:rsidRPr="00E43967">
              <w:rPr>
                <w:sz w:val="22"/>
                <w:szCs w:val="22"/>
              </w:rPr>
              <w:t xml:space="preserve">Quantitative Precipitation Assay </w:t>
            </w:r>
          </w:p>
          <w:p w14:paraId="7F47B29F" w14:textId="77777777" w:rsidR="00E43967" w:rsidRPr="00E43967" w:rsidRDefault="00E43967" w:rsidP="007B723F">
            <w:pPr>
              <w:pStyle w:val="Default"/>
              <w:spacing w:after="207"/>
              <w:rPr>
                <w:sz w:val="22"/>
                <w:szCs w:val="22"/>
              </w:rPr>
            </w:pPr>
          </w:p>
          <w:p w14:paraId="7C9C7FC2" w14:textId="77777777" w:rsidR="00E43967" w:rsidRPr="00E43967" w:rsidRDefault="00E43967" w:rsidP="007B723F">
            <w:pPr>
              <w:pStyle w:val="Default"/>
              <w:spacing w:after="207"/>
              <w:rPr>
                <w:sz w:val="22"/>
                <w:szCs w:val="22"/>
              </w:rPr>
            </w:pPr>
          </w:p>
          <w:p w14:paraId="1ADE3B60" w14:textId="77777777" w:rsidR="00E43967" w:rsidRPr="00E43967" w:rsidRDefault="00E43967" w:rsidP="007B723F">
            <w:pPr>
              <w:pStyle w:val="Default"/>
              <w:numPr>
                <w:ilvl w:val="0"/>
                <w:numId w:val="7"/>
              </w:numPr>
              <w:spacing w:after="207"/>
              <w:rPr>
                <w:sz w:val="22"/>
                <w:szCs w:val="22"/>
              </w:rPr>
            </w:pPr>
            <w:r w:rsidRPr="00E43967">
              <w:rPr>
                <w:sz w:val="22"/>
                <w:szCs w:val="22"/>
              </w:rPr>
              <w:t xml:space="preserve">DOT ELISA </w:t>
            </w:r>
          </w:p>
          <w:p w14:paraId="5A989C21" w14:textId="77777777" w:rsidR="00E43967" w:rsidRPr="00E43967" w:rsidRDefault="00E43967" w:rsidP="007B723F">
            <w:pPr>
              <w:pStyle w:val="Default"/>
              <w:numPr>
                <w:ilvl w:val="0"/>
                <w:numId w:val="7"/>
              </w:numPr>
              <w:spacing w:after="207"/>
              <w:rPr>
                <w:sz w:val="22"/>
                <w:szCs w:val="22"/>
              </w:rPr>
            </w:pPr>
            <w:r w:rsidRPr="00E43967">
              <w:rPr>
                <w:sz w:val="22"/>
                <w:szCs w:val="22"/>
              </w:rPr>
              <w:t xml:space="preserve">Latex Agglutination </w:t>
            </w:r>
          </w:p>
          <w:p w14:paraId="2BAA780E" w14:textId="77777777" w:rsidR="00E43967" w:rsidRPr="00E43967" w:rsidRDefault="00E43967" w:rsidP="007B723F">
            <w:pPr>
              <w:pStyle w:val="Default"/>
              <w:numPr>
                <w:ilvl w:val="0"/>
                <w:numId w:val="7"/>
              </w:numPr>
              <w:spacing w:after="207"/>
              <w:rPr>
                <w:sz w:val="22"/>
                <w:szCs w:val="22"/>
              </w:rPr>
            </w:pPr>
            <w:r w:rsidRPr="00E43967">
              <w:rPr>
                <w:sz w:val="22"/>
                <w:szCs w:val="22"/>
              </w:rPr>
              <w:t xml:space="preserve">Immunoelectrophoresis </w:t>
            </w:r>
          </w:p>
          <w:p w14:paraId="45CC714D" w14:textId="77777777" w:rsidR="00E43967" w:rsidRPr="00E43967" w:rsidRDefault="00E43967" w:rsidP="007B723F">
            <w:pPr>
              <w:pStyle w:val="Default"/>
              <w:numPr>
                <w:ilvl w:val="0"/>
                <w:numId w:val="7"/>
              </w:numPr>
              <w:rPr>
                <w:sz w:val="22"/>
                <w:szCs w:val="22"/>
              </w:rPr>
            </w:pPr>
            <w:r w:rsidRPr="00E43967">
              <w:rPr>
                <w:sz w:val="22"/>
                <w:szCs w:val="22"/>
              </w:rPr>
              <w:t xml:space="preserve">Rocket Immunoelectrophoresis </w:t>
            </w:r>
          </w:p>
          <w:p w14:paraId="4F236400" w14:textId="77777777" w:rsidR="00E43967" w:rsidRPr="00E43967" w:rsidRDefault="00E43967" w:rsidP="007B723F">
            <w:pPr>
              <w:pStyle w:val="Default"/>
              <w:ind w:left="720"/>
              <w:rPr>
                <w:color w:val="000000" w:themeColor="text1"/>
                <w:sz w:val="22"/>
                <w:szCs w:val="22"/>
              </w:rPr>
            </w:pPr>
          </w:p>
          <w:p w14:paraId="1BC0235A" w14:textId="77777777" w:rsidR="00E43967" w:rsidRPr="00E43967" w:rsidRDefault="00E43967" w:rsidP="007B723F">
            <w:pPr>
              <w:pStyle w:val="Default"/>
              <w:numPr>
                <w:ilvl w:val="0"/>
                <w:numId w:val="7"/>
              </w:numPr>
              <w:rPr>
                <w:color w:val="000000" w:themeColor="text1"/>
                <w:sz w:val="22"/>
                <w:szCs w:val="22"/>
              </w:rPr>
            </w:pPr>
            <w:r w:rsidRPr="00E43967">
              <w:rPr>
                <w:color w:val="000000" w:themeColor="text1"/>
                <w:sz w:val="22"/>
                <w:szCs w:val="22"/>
              </w:rPr>
              <w:t>Slide / Tube agglutination Tests.</w:t>
            </w:r>
          </w:p>
        </w:tc>
        <w:tc>
          <w:tcPr>
            <w:tcW w:w="1158" w:type="dxa"/>
          </w:tcPr>
          <w:p w14:paraId="3518F4E2" w14:textId="77777777" w:rsidR="00E43967" w:rsidRPr="00E43967" w:rsidRDefault="00E43967" w:rsidP="007B723F"/>
          <w:p w14:paraId="19775CFE" w14:textId="77777777" w:rsidR="00E43967" w:rsidRPr="00E43967" w:rsidRDefault="00E43967" w:rsidP="007B723F"/>
          <w:p w14:paraId="13373C6A" w14:textId="77777777" w:rsidR="00E43967" w:rsidRPr="00E43967" w:rsidRDefault="00E43967" w:rsidP="007B723F"/>
          <w:p w14:paraId="49157491" w14:textId="77777777" w:rsidR="00E43967" w:rsidRPr="00E43967" w:rsidRDefault="00E43967" w:rsidP="007B723F"/>
          <w:p w14:paraId="5725B225" w14:textId="77777777" w:rsidR="00E43967" w:rsidRPr="00E43967" w:rsidRDefault="00E43967" w:rsidP="007B723F"/>
          <w:p w14:paraId="5C301C9E" w14:textId="77777777" w:rsidR="00E43967" w:rsidRPr="00E43967" w:rsidRDefault="00E43967" w:rsidP="007B723F">
            <w:r w:rsidRPr="00E43967">
              <w:t>30 hours</w:t>
            </w:r>
          </w:p>
          <w:p w14:paraId="3CC6B7CF" w14:textId="77777777" w:rsidR="00E43967" w:rsidRPr="00E43967" w:rsidRDefault="00E43967" w:rsidP="007B723F">
            <w:pPr>
              <w:rPr>
                <w:color w:val="FF0000"/>
              </w:rPr>
            </w:pPr>
          </w:p>
          <w:p w14:paraId="2E8654F2" w14:textId="77777777" w:rsidR="00E43967" w:rsidRPr="00E43967" w:rsidRDefault="00E43967" w:rsidP="007B723F">
            <w:pPr>
              <w:rPr>
                <w:color w:val="FF0000"/>
              </w:rPr>
            </w:pPr>
          </w:p>
          <w:p w14:paraId="72758C19" w14:textId="77777777" w:rsidR="00E43967" w:rsidRPr="00E43967" w:rsidRDefault="00E43967" w:rsidP="007B723F">
            <w:pPr>
              <w:rPr>
                <w:color w:val="FF0000"/>
              </w:rPr>
            </w:pPr>
          </w:p>
          <w:p w14:paraId="228C802A" w14:textId="77777777" w:rsidR="00E43967" w:rsidRPr="00E43967" w:rsidRDefault="00E43967" w:rsidP="007B723F">
            <w:pPr>
              <w:rPr>
                <w:color w:val="FF0000"/>
              </w:rPr>
            </w:pPr>
          </w:p>
          <w:p w14:paraId="031D8016" w14:textId="77777777" w:rsidR="00E43967" w:rsidRPr="00E43967" w:rsidRDefault="00E43967" w:rsidP="007B723F">
            <w:pPr>
              <w:rPr>
                <w:color w:val="FF0000"/>
              </w:rPr>
            </w:pPr>
          </w:p>
          <w:p w14:paraId="1DC781A5" w14:textId="77777777" w:rsidR="00E43967" w:rsidRPr="00E43967" w:rsidRDefault="00E43967" w:rsidP="007B723F">
            <w:pPr>
              <w:rPr>
                <w:color w:val="FF0000"/>
              </w:rPr>
            </w:pPr>
          </w:p>
          <w:p w14:paraId="09C54C85" w14:textId="77777777" w:rsidR="00E43967" w:rsidRPr="00E43967" w:rsidRDefault="00E43967" w:rsidP="007B723F">
            <w:pPr>
              <w:rPr>
                <w:color w:val="FF0000"/>
              </w:rPr>
            </w:pPr>
          </w:p>
          <w:p w14:paraId="71154FEC" w14:textId="77777777" w:rsidR="00E43967" w:rsidRPr="00E43967" w:rsidRDefault="00E43967" w:rsidP="007B723F">
            <w:pPr>
              <w:rPr>
                <w:color w:val="FF0000"/>
              </w:rPr>
            </w:pPr>
          </w:p>
          <w:p w14:paraId="59A8071F" w14:textId="77777777" w:rsidR="00E43967" w:rsidRPr="00E43967" w:rsidRDefault="00E43967" w:rsidP="007B723F">
            <w:pPr>
              <w:rPr>
                <w:color w:val="FF0000"/>
              </w:rPr>
            </w:pPr>
          </w:p>
          <w:p w14:paraId="1E2609CE" w14:textId="77777777" w:rsidR="00E43967" w:rsidRPr="00E43967" w:rsidRDefault="00E43967" w:rsidP="007B723F">
            <w:pPr>
              <w:rPr>
                <w:color w:val="FF0000"/>
              </w:rPr>
            </w:pPr>
          </w:p>
          <w:p w14:paraId="3452D9A3" w14:textId="77777777" w:rsidR="00E43967" w:rsidRPr="00E43967" w:rsidRDefault="00E43967" w:rsidP="007B723F">
            <w:pPr>
              <w:rPr>
                <w:color w:val="FF0000"/>
              </w:rPr>
            </w:pPr>
          </w:p>
          <w:p w14:paraId="697405B9" w14:textId="77777777" w:rsidR="00E43967" w:rsidRPr="00E43967" w:rsidRDefault="00E43967" w:rsidP="007B723F">
            <w:pPr>
              <w:rPr>
                <w:color w:val="FF0000"/>
              </w:rPr>
            </w:pPr>
          </w:p>
          <w:p w14:paraId="230C7D4D" w14:textId="77777777" w:rsidR="00E43967" w:rsidRPr="00E43967" w:rsidRDefault="00E43967" w:rsidP="007B723F">
            <w:pPr>
              <w:rPr>
                <w:color w:val="FF0000"/>
              </w:rPr>
            </w:pPr>
          </w:p>
          <w:p w14:paraId="312FA673" w14:textId="77777777" w:rsidR="00E43967" w:rsidRPr="00E43967" w:rsidRDefault="00E43967" w:rsidP="007B723F">
            <w:pPr>
              <w:rPr>
                <w:color w:val="000000" w:themeColor="text1"/>
              </w:rPr>
            </w:pPr>
            <w:r w:rsidRPr="00E43967">
              <w:rPr>
                <w:color w:val="000000" w:themeColor="text1"/>
              </w:rPr>
              <w:t>30 hrs</w:t>
            </w:r>
          </w:p>
          <w:p w14:paraId="0C115B74" w14:textId="77777777" w:rsidR="00E43967" w:rsidRPr="00E43967" w:rsidRDefault="00E43967" w:rsidP="007B723F">
            <w:pPr>
              <w:rPr>
                <w:color w:val="FF0000"/>
              </w:rPr>
            </w:pPr>
          </w:p>
          <w:p w14:paraId="10EE242C" w14:textId="77777777" w:rsidR="00E43967" w:rsidRPr="00E43967" w:rsidRDefault="00E43967" w:rsidP="007B723F">
            <w:pPr>
              <w:rPr>
                <w:color w:val="FF0000"/>
              </w:rPr>
            </w:pPr>
          </w:p>
          <w:p w14:paraId="1AEE53D9" w14:textId="77777777" w:rsidR="00E43967" w:rsidRPr="00E43967" w:rsidRDefault="00E43967" w:rsidP="007B723F">
            <w:pPr>
              <w:rPr>
                <w:color w:val="FF0000"/>
              </w:rPr>
            </w:pPr>
          </w:p>
          <w:p w14:paraId="44137796" w14:textId="77777777" w:rsidR="00E43967" w:rsidRPr="00E43967" w:rsidRDefault="00E43967" w:rsidP="007B723F">
            <w:pPr>
              <w:rPr>
                <w:color w:val="FF0000"/>
              </w:rPr>
            </w:pPr>
          </w:p>
          <w:p w14:paraId="39DF8178" w14:textId="77777777" w:rsidR="00E43967" w:rsidRPr="00E43967" w:rsidRDefault="00E43967" w:rsidP="007B723F">
            <w:pPr>
              <w:rPr>
                <w:color w:val="000000"/>
              </w:rPr>
            </w:pPr>
          </w:p>
          <w:p w14:paraId="4E76B97A" w14:textId="77777777" w:rsidR="00E43967" w:rsidRPr="00E43967" w:rsidRDefault="00E43967" w:rsidP="007B723F">
            <w:pPr>
              <w:rPr>
                <w:color w:val="000000"/>
              </w:rPr>
            </w:pPr>
          </w:p>
          <w:p w14:paraId="3BB651D7" w14:textId="77777777" w:rsidR="00E43967" w:rsidRPr="00E43967" w:rsidRDefault="00E43967" w:rsidP="007B723F">
            <w:pPr>
              <w:rPr>
                <w:color w:val="000000"/>
              </w:rPr>
            </w:pPr>
          </w:p>
          <w:p w14:paraId="5C6E7ABF" w14:textId="77777777" w:rsidR="00E43967" w:rsidRPr="00E43967" w:rsidRDefault="00E43967" w:rsidP="007B723F">
            <w:pPr>
              <w:rPr>
                <w:color w:val="000000"/>
              </w:rPr>
            </w:pPr>
          </w:p>
        </w:tc>
      </w:tr>
      <w:tr w:rsidR="00E43967" w:rsidRPr="00E43967" w14:paraId="4638F2A8" w14:textId="77777777" w:rsidTr="007B723F">
        <w:trPr>
          <w:trHeight w:val="1080"/>
        </w:trPr>
        <w:tc>
          <w:tcPr>
            <w:tcW w:w="2349" w:type="dxa"/>
          </w:tcPr>
          <w:p w14:paraId="4D75B901" w14:textId="77777777" w:rsidR="00E43967" w:rsidRPr="00E43967" w:rsidRDefault="00E43967" w:rsidP="007B723F">
            <w:pPr>
              <w:jc w:val="both"/>
              <w:rPr>
                <w:color w:val="000000"/>
              </w:rPr>
            </w:pPr>
            <w:r w:rsidRPr="00E43967">
              <w:rPr>
                <w:color w:val="000000"/>
              </w:rPr>
              <w:t>References/Readings</w:t>
            </w:r>
          </w:p>
          <w:p w14:paraId="38473AF9" w14:textId="77777777" w:rsidR="00E43967" w:rsidRPr="00E43967" w:rsidRDefault="00E43967" w:rsidP="007B723F">
            <w:pPr>
              <w:rPr>
                <w:color w:val="000000"/>
              </w:rPr>
            </w:pPr>
          </w:p>
        </w:tc>
        <w:tc>
          <w:tcPr>
            <w:tcW w:w="7029" w:type="dxa"/>
            <w:gridSpan w:val="2"/>
          </w:tcPr>
          <w:p w14:paraId="1FAE339B" w14:textId="77777777" w:rsidR="00E43967" w:rsidRPr="00E43967" w:rsidRDefault="00E43967" w:rsidP="007B723F">
            <w:pPr>
              <w:widowControl/>
              <w:numPr>
                <w:ilvl w:val="0"/>
                <w:numId w:val="20"/>
              </w:numPr>
              <w:autoSpaceDE/>
              <w:autoSpaceDN/>
              <w:spacing w:line="360" w:lineRule="auto"/>
              <w:jc w:val="both"/>
              <w:rPr>
                <w:color w:val="000000"/>
              </w:rPr>
            </w:pPr>
            <w:r w:rsidRPr="00E43967">
              <w:rPr>
                <w:color w:val="000000"/>
              </w:rPr>
              <w:t xml:space="preserve">Detrick B., Hamilton R.G., Folds J.D. (2016) Manual of Molecular and Clinical Laboratory Immunology (2016) ASM Press.  </w:t>
            </w:r>
          </w:p>
          <w:p w14:paraId="78FE9048" w14:textId="77777777" w:rsidR="00E43967" w:rsidRPr="00E43967" w:rsidRDefault="00E43967" w:rsidP="007B723F">
            <w:pPr>
              <w:pStyle w:val="ListParagraph"/>
              <w:numPr>
                <w:ilvl w:val="0"/>
                <w:numId w:val="20"/>
              </w:numPr>
              <w:spacing w:line="360" w:lineRule="auto"/>
              <w:jc w:val="both"/>
              <w:rPr>
                <w:color w:val="000000"/>
              </w:rPr>
            </w:pPr>
            <w:r w:rsidRPr="00E43967">
              <w:rPr>
                <w:color w:val="000000"/>
              </w:rPr>
              <w:t>Detrick B., Hamilton R.G.; Folds J.D. (2016) Manual of Molecular and Clinical Laboratory</w:t>
            </w:r>
          </w:p>
          <w:p w14:paraId="58F2053A" w14:textId="77777777" w:rsidR="00E43967" w:rsidRPr="00E43967" w:rsidRDefault="00E43967" w:rsidP="007B723F">
            <w:pPr>
              <w:widowControl/>
              <w:numPr>
                <w:ilvl w:val="0"/>
                <w:numId w:val="20"/>
              </w:numPr>
              <w:autoSpaceDE/>
              <w:autoSpaceDN/>
              <w:spacing w:line="360" w:lineRule="auto"/>
              <w:jc w:val="both"/>
              <w:rPr>
                <w:color w:val="000000"/>
              </w:rPr>
            </w:pPr>
            <w:r w:rsidRPr="00E43967">
              <w:rPr>
                <w:color w:val="000000"/>
              </w:rPr>
              <w:t>Hay F.C., Westwood. O.M.R., (2008) Practical Immunology (2008) Wiley BlackWell Publishers</w:t>
            </w:r>
          </w:p>
          <w:p w14:paraId="57BF71A3" w14:textId="77777777" w:rsidR="00E43967" w:rsidRPr="00E43967" w:rsidRDefault="00E43967" w:rsidP="007B723F">
            <w:pPr>
              <w:widowControl/>
              <w:numPr>
                <w:ilvl w:val="0"/>
                <w:numId w:val="20"/>
              </w:numPr>
              <w:autoSpaceDE/>
              <w:autoSpaceDN/>
              <w:spacing w:line="360" w:lineRule="auto"/>
              <w:jc w:val="both"/>
              <w:rPr>
                <w:color w:val="000000"/>
              </w:rPr>
            </w:pPr>
            <w:r w:rsidRPr="00E43967">
              <w:rPr>
                <w:color w:val="000000"/>
              </w:rPr>
              <w:t>Hay, F.C &amp;, O.M.R. Westwood. (2008)  Practical Immunology Oxford University Press</w:t>
            </w:r>
          </w:p>
          <w:p w14:paraId="667765CF" w14:textId="77777777" w:rsidR="00E43967" w:rsidRPr="00E43967" w:rsidRDefault="00E43967" w:rsidP="007B723F">
            <w:pPr>
              <w:widowControl/>
              <w:numPr>
                <w:ilvl w:val="0"/>
                <w:numId w:val="20"/>
              </w:numPr>
              <w:autoSpaceDE/>
              <w:autoSpaceDN/>
              <w:spacing w:line="360" w:lineRule="auto"/>
              <w:jc w:val="both"/>
              <w:rPr>
                <w:color w:val="000000"/>
              </w:rPr>
            </w:pPr>
            <w:r w:rsidRPr="00E43967">
              <w:rPr>
                <w:color w:val="000000"/>
              </w:rPr>
              <w:t>Janeway CA Jr, Travers P, Walport M, et al. (2001) Immune System in Health and Disease, Garland Publishing, USA. Immunology ASM Press.</w:t>
            </w:r>
          </w:p>
          <w:p w14:paraId="0D89B01C" w14:textId="77777777" w:rsidR="00E43967" w:rsidRPr="00E43967" w:rsidRDefault="00E43967" w:rsidP="007B723F">
            <w:pPr>
              <w:widowControl/>
              <w:numPr>
                <w:ilvl w:val="0"/>
                <w:numId w:val="20"/>
              </w:numPr>
              <w:autoSpaceDE/>
              <w:autoSpaceDN/>
              <w:spacing w:line="360" w:lineRule="auto"/>
              <w:jc w:val="both"/>
              <w:rPr>
                <w:color w:val="000000"/>
              </w:rPr>
            </w:pPr>
            <w:r w:rsidRPr="00E43967">
              <w:rPr>
                <w:color w:val="000000"/>
              </w:rPr>
              <w:t>Janeway, C.A., Travers, P., Walport, M. and Shlomchik, M.J. (2001) Immunobiology: The</w:t>
            </w:r>
          </w:p>
          <w:p w14:paraId="7635E9F3" w14:textId="77777777" w:rsidR="00E43967" w:rsidRPr="00E43967" w:rsidRDefault="00E43967" w:rsidP="007B723F">
            <w:pPr>
              <w:widowControl/>
              <w:numPr>
                <w:ilvl w:val="0"/>
                <w:numId w:val="20"/>
              </w:numPr>
              <w:autoSpaceDE/>
              <w:autoSpaceDN/>
              <w:spacing w:line="360" w:lineRule="auto"/>
              <w:jc w:val="both"/>
              <w:rPr>
                <w:color w:val="000000"/>
              </w:rPr>
            </w:pPr>
            <w:r w:rsidRPr="00E43967">
              <w:rPr>
                <w:color w:val="000000"/>
              </w:rPr>
              <w:t>Joshi, K.R., Osama, N.O. (2012) Immunology, Agrobios Ltd, India.</w:t>
            </w:r>
          </w:p>
          <w:p w14:paraId="0D5D0FEF" w14:textId="77777777" w:rsidR="00E43967" w:rsidRPr="00E43967" w:rsidRDefault="00E43967" w:rsidP="007B723F">
            <w:pPr>
              <w:widowControl/>
              <w:numPr>
                <w:ilvl w:val="0"/>
                <w:numId w:val="20"/>
              </w:numPr>
              <w:autoSpaceDE/>
              <w:autoSpaceDN/>
              <w:spacing w:line="360" w:lineRule="auto"/>
              <w:jc w:val="both"/>
              <w:rPr>
                <w:color w:val="000000"/>
              </w:rPr>
            </w:pPr>
            <w:r w:rsidRPr="00E43967">
              <w:rPr>
                <w:color w:val="000000"/>
              </w:rPr>
              <w:t>Talwar G.P Gupta S.K (2017) A Handbook of Practical And Clinical Immunology Vol  I CBS Publishers</w:t>
            </w:r>
          </w:p>
        </w:tc>
      </w:tr>
    </w:tbl>
    <w:p w14:paraId="2F6FA200" w14:textId="2AF9526D" w:rsidR="00974B3C" w:rsidRDefault="00974B3C" w:rsidP="00BF4CCD">
      <w:pPr>
        <w:pStyle w:val="BodyText"/>
        <w:spacing w:before="7"/>
        <w:rPr>
          <w:b/>
          <w:sz w:val="22"/>
          <w:szCs w:val="22"/>
        </w:rPr>
      </w:pPr>
    </w:p>
    <w:p w14:paraId="39DBD8D8" w14:textId="421AA79E" w:rsidR="00E43967" w:rsidRDefault="00E43967" w:rsidP="00BF4CCD">
      <w:pPr>
        <w:pStyle w:val="BodyText"/>
        <w:spacing w:before="7"/>
        <w:rPr>
          <w:b/>
          <w:sz w:val="22"/>
          <w:szCs w:val="22"/>
        </w:rPr>
      </w:pPr>
    </w:p>
    <w:p w14:paraId="139D2760" w14:textId="77777777" w:rsidR="00E43967" w:rsidRDefault="00E43967" w:rsidP="00BF4CCD">
      <w:pPr>
        <w:pStyle w:val="BodyText"/>
        <w:spacing w:before="7"/>
        <w:rPr>
          <w:b/>
          <w:sz w:val="22"/>
          <w:szCs w:val="22"/>
        </w:rPr>
      </w:pPr>
    </w:p>
    <w:p w14:paraId="04632ECC" w14:textId="77777777" w:rsidR="009A0159" w:rsidRDefault="009A0159" w:rsidP="00BF4CCD">
      <w:pPr>
        <w:pStyle w:val="BodyText"/>
        <w:spacing w:before="7"/>
        <w:rPr>
          <w:b/>
          <w:sz w:val="22"/>
          <w:szCs w:val="22"/>
        </w:rPr>
      </w:pPr>
    </w:p>
    <w:tbl>
      <w:tblPr>
        <w:tblStyle w:val="TableGrid"/>
        <w:tblW w:w="9660" w:type="dxa"/>
        <w:tblInd w:w="198" w:type="dxa"/>
        <w:tblLayout w:type="fixed"/>
        <w:tblLook w:val="04A0" w:firstRow="1" w:lastRow="0" w:firstColumn="1" w:lastColumn="0" w:noHBand="0" w:noVBand="1"/>
      </w:tblPr>
      <w:tblGrid>
        <w:gridCol w:w="1800"/>
        <w:gridCol w:w="6210"/>
        <w:gridCol w:w="1650"/>
      </w:tblGrid>
      <w:tr w:rsidR="00584957" w:rsidRPr="00716ADA" w14:paraId="797AF497" w14:textId="77777777" w:rsidTr="00C80BB1">
        <w:tc>
          <w:tcPr>
            <w:tcW w:w="1800" w:type="dxa"/>
          </w:tcPr>
          <w:p w14:paraId="59ACEDA6" w14:textId="77777777" w:rsidR="00584957" w:rsidRPr="00AC5F37" w:rsidRDefault="00584957" w:rsidP="00C80BB1">
            <w:pPr>
              <w:spacing w:line="398" w:lineRule="auto"/>
              <w:jc w:val="center"/>
            </w:pPr>
            <w:r w:rsidRPr="00AC5F37">
              <w:lastRenderedPageBreak/>
              <w:t>Course Code</w:t>
            </w:r>
          </w:p>
        </w:tc>
        <w:tc>
          <w:tcPr>
            <w:tcW w:w="7860" w:type="dxa"/>
            <w:gridSpan w:val="2"/>
          </w:tcPr>
          <w:p w14:paraId="5A25DC22" w14:textId="008B6233" w:rsidR="00584957" w:rsidRPr="00AC5F37" w:rsidRDefault="00584957" w:rsidP="00C80BB1">
            <w:pPr>
              <w:pStyle w:val="BodyText"/>
              <w:spacing w:line="360" w:lineRule="auto"/>
              <w:ind w:left="260" w:right="117"/>
              <w:jc w:val="center"/>
              <w:rPr>
                <w:sz w:val="22"/>
                <w:szCs w:val="22"/>
              </w:rPr>
            </w:pPr>
            <w:r w:rsidRPr="00AC5F37">
              <w:rPr>
                <w:sz w:val="22"/>
                <w:szCs w:val="22"/>
              </w:rPr>
              <w:t>GBTC-40</w:t>
            </w:r>
            <w:r w:rsidR="00974B3C" w:rsidRPr="00AC5F37">
              <w:rPr>
                <w:sz w:val="22"/>
                <w:szCs w:val="22"/>
              </w:rPr>
              <w:t>3</w:t>
            </w:r>
          </w:p>
        </w:tc>
      </w:tr>
      <w:tr w:rsidR="00584957" w:rsidRPr="00716ADA" w14:paraId="7BB16720" w14:textId="77777777" w:rsidTr="00C80BB1">
        <w:tc>
          <w:tcPr>
            <w:tcW w:w="1800" w:type="dxa"/>
          </w:tcPr>
          <w:p w14:paraId="7D0648CD" w14:textId="77777777" w:rsidR="00584957" w:rsidRPr="00AC5F37" w:rsidRDefault="00584957" w:rsidP="00C80BB1">
            <w:pPr>
              <w:spacing w:line="398" w:lineRule="auto"/>
              <w:jc w:val="center"/>
            </w:pPr>
            <w:r w:rsidRPr="00AC5F37">
              <w:t>Title of the course</w:t>
            </w:r>
          </w:p>
        </w:tc>
        <w:tc>
          <w:tcPr>
            <w:tcW w:w="7860" w:type="dxa"/>
            <w:gridSpan w:val="2"/>
          </w:tcPr>
          <w:p w14:paraId="7523DBBA" w14:textId="77777777" w:rsidR="00584957" w:rsidRPr="00AC5F37" w:rsidRDefault="00584957" w:rsidP="00C80BB1">
            <w:pPr>
              <w:pStyle w:val="BodyText"/>
              <w:spacing w:line="360" w:lineRule="auto"/>
              <w:ind w:left="260" w:right="117"/>
              <w:jc w:val="center"/>
              <w:rPr>
                <w:sz w:val="22"/>
                <w:szCs w:val="22"/>
              </w:rPr>
            </w:pPr>
            <w:r w:rsidRPr="00AC5F37">
              <w:rPr>
                <w:sz w:val="22"/>
                <w:szCs w:val="22"/>
              </w:rPr>
              <w:t>BIOPHYSICAL PRINCIPLES &amp; ANALYTICAL TECHNIQUES</w:t>
            </w:r>
          </w:p>
        </w:tc>
      </w:tr>
      <w:tr w:rsidR="00584957" w:rsidRPr="00716ADA" w14:paraId="12426A8D" w14:textId="77777777" w:rsidTr="00C80BB1">
        <w:tc>
          <w:tcPr>
            <w:tcW w:w="1800" w:type="dxa"/>
          </w:tcPr>
          <w:p w14:paraId="5FCE40DE" w14:textId="77777777" w:rsidR="00584957" w:rsidRPr="00AC5F37" w:rsidRDefault="00584957" w:rsidP="00C80BB1">
            <w:pPr>
              <w:spacing w:line="398" w:lineRule="auto"/>
              <w:jc w:val="center"/>
            </w:pPr>
            <w:r w:rsidRPr="00AC5F37">
              <w:t>Credits</w:t>
            </w:r>
          </w:p>
        </w:tc>
        <w:tc>
          <w:tcPr>
            <w:tcW w:w="7860" w:type="dxa"/>
            <w:gridSpan w:val="2"/>
          </w:tcPr>
          <w:p w14:paraId="069B6370" w14:textId="77777777" w:rsidR="00584957" w:rsidRPr="00AC5F37" w:rsidRDefault="00584957" w:rsidP="00C80BB1">
            <w:pPr>
              <w:pStyle w:val="BodyText"/>
              <w:spacing w:line="360" w:lineRule="auto"/>
              <w:ind w:left="260" w:right="117"/>
              <w:jc w:val="center"/>
              <w:rPr>
                <w:sz w:val="22"/>
                <w:szCs w:val="22"/>
              </w:rPr>
            </w:pPr>
            <w:r w:rsidRPr="00AC5F37">
              <w:rPr>
                <w:sz w:val="22"/>
                <w:szCs w:val="22"/>
              </w:rPr>
              <w:t>2</w:t>
            </w:r>
          </w:p>
        </w:tc>
      </w:tr>
      <w:tr w:rsidR="00584957" w:rsidRPr="00716ADA" w14:paraId="03C8441B" w14:textId="77777777" w:rsidTr="00C80BB1">
        <w:tc>
          <w:tcPr>
            <w:tcW w:w="1800" w:type="dxa"/>
          </w:tcPr>
          <w:p w14:paraId="18FE52CE" w14:textId="77777777" w:rsidR="00584957" w:rsidRPr="00AC5F37" w:rsidRDefault="00584957" w:rsidP="00C80BB1">
            <w:pPr>
              <w:spacing w:line="398" w:lineRule="auto"/>
              <w:jc w:val="center"/>
              <w:rPr>
                <w:bCs/>
              </w:rPr>
            </w:pPr>
            <w:r w:rsidRPr="00AC5F37">
              <w:rPr>
                <w:bCs/>
              </w:rPr>
              <w:t>Course Objectives</w:t>
            </w:r>
          </w:p>
        </w:tc>
        <w:tc>
          <w:tcPr>
            <w:tcW w:w="7860" w:type="dxa"/>
            <w:gridSpan w:val="2"/>
          </w:tcPr>
          <w:p w14:paraId="6FBB696C" w14:textId="77777777" w:rsidR="00584957" w:rsidRPr="00AC5F37" w:rsidRDefault="00584957" w:rsidP="00C80BB1">
            <w:pPr>
              <w:pStyle w:val="BodyText"/>
              <w:spacing w:line="360" w:lineRule="auto"/>
              <w:ind w:left="260" w:right="117"/>
              <w:rPr>
                <w:sz w:val="22"/>
                <w:szCs w:val="22"/>
              </w:rPr>
            </w:pPr>
            <w:r w:rsidRPr="00AC5F37">
              <w:rPr>
                <w:sz w:val="22"/>
                <w:szCs w:val="22"/>
              </w:rPr>
              <w:t>The course is designed to provide a broad exposure to basic techniques used in Modern Biology research. The goal is to impart basic conceptual understanding of principles of these techniques and emphasize biochemical utility of the same. Student is expected to have a clear understanding of all analytical techniques such that the barrier to implement the same is abated to a great extent.</w:t>
            </w:r>
          </w:p>
        </w:tc>
      </w:tr>
      <w:tr w:rsidR="00584957" w:rsidRPr="00C05C0B" w14:paraId="62A87F79" w14:textId="77777777" w:rsidTr="00C80BB1">
        <w:tc>
          <w:tcPr>
            <w:tcW w:w="1800" w:type="dxa"/>
          </w:tcPr>
          <w:p w14:paraId="34E97AA1" w14:textId="77777777" w:rsidR="00584957" w:rsidRPr="00AC5F37" w:rsidRDefault="00584957" w:rsidP="00C80BB1">
            <w:pPr>
              <w:spacing w:line="398" w:lineRule="auto"/>
              <w:jc w:val="center"/>
              <w:rPr>
                <w:bCs/>
              </w:rPr>
            </w:pPr>
            <w:r w:rsidRPr="00AC5F37">
              <w:rPr>
                <w:bCs/>
              </w:rPr>
              <w:t>Learning Outcomes</w:t>
            </w:r>
          </w:p>
        </w:tc>
        <w:tc>
          <w:tcPr>
            <w:tcW w:w="7860" w:type="dxa"/>
            <w:gridSpan w:val="2"/>
          </w:tcPr>
          <w:p w14:paraId="7C123C84" w14:textId="77777777" w:rsidR="00584957" w:rsidRPr="00AC5F37" w:rsidRDefault="00584957" w:rsidP="00C80BB1">
            <w:pPr>
              <w:pStyle w:val="BodyText"/>
              <w:spacing w:line="360" w:lineRule="auto"/>
              <w:ind w:left="260" w:right="118"/>
              <w:jc w:val="both"/>
              <w:rPr>
                <w:sz w:val="22"/>
                <w:szCs w:val="22"/>
              </w:rPr>
            </w:pPr>
            <w:r w:rsidRPr="00AC5F37">
              <w:rPr>
                <w:sz w:val="22"/>
                <w:szCs w:val="22"/>
              </w:rPr>
              <w:t>Students will learn to combine previously acquired knowledge of physics and chemistry to understand the biochemical processes in the</w:t>
            </w:r>
            <w:r w:rsidRPr="00AC5F37">
              <w:rPr>
                <w:spacing w:val="-4"/>
                <w:sz w:val="22"/>
                <w:szCs w:val="22"/>
              </w:rPr>
              <w:t xml:space="preserve"> </w:t>
            </w:r>
            <w:r w:rsidRPr="00AC5F37">
              <w:rPr>
                <w:sz w:val="22"/>
                <w:szCs w:val="22"/>
              </w:rPr>
              <w:t>cell.</w:t>
            </w:r>
          </w:p>
        </w:tc>
      </w:tr>
      <w:tr w:rsidR="00584957" w14:paraId="50811A64" w14:textId="77777777" w:rsidTr="00C80BB1">
        <w:tc>
          <w:tcPr>
            <w:tcW w:w="1800" w:type="dxa"/>
          </w:tcPr>
          <w:p w14:paraId="752F37F8" w14:textId="77777777" w:rsidR="00584957" w:rsidRPr="00AC5F37" w:rsidRDefault="00584957" w:rsidP="00C80BB1">
            <w:pPr>
              <w:spacing w:line="398" w:lineRule="auto"/>
              <w:jc w:val="center"/>
              <w:rPr>
                <w:bCs/>
              </w:rPr>
            </w:pPr>
            <w:r w:rsidRPr="00AC5F37">
              <w:rPr>
                <w:bCs/>
              </w:rPr>
              <w:t>Contents:</w:t>
            </w:r>
          </w:p>
        </w:tc>
        <w:tc>
          <w:tcPr>
            <w:tcW w:w="6210" w:type="dxa"/>
          </w:tcPr>
          <w:p w14:paraId="2F831E54" w14:textId="77777777" w:rsidR="00584957" w:rsidRPr="00AC5F37" w:rsidRDefault="00584957" w:rsidP="00C80BB1">
            <w:pPr>
              <w:pStyle w:val="Heading1"/>
              <w:spacing w:before="1"/>
              <w:ind w:left="72"/>
              <w:jc w:val="center"/>
              <w:rPr>
                <w:sz w:val="22"/>
                <w:szCs w:val="22"/>
              </w:rPr>
            </w:pPr>
            <w:r w:rsidRPr="00AC5F37">
              <w:rPr>
                <w:sz w:val="22"/>
                <w:szCs w:val="22"/>
              </w:rPr>
              <w:t>MODULE I</w:t>
            </w:r>
          </w:p>
          <w:p w14:paraId="542F5275" w14:textId="77777777" w:rsidR="00584957" w:rsidRPr="00AC5F37" w:rsidRDefault="00584957" w:rsidP="00C80BB1">
            <w:pPr>
              <w:pStyle w:val="Heading1"/>
              <w:spacing w:before="1"/>
              <w:ind w:left="72"/>
              <w:jc w:val="both"/>
              <w:rPr>
                <w:sz w:val="22"/>
                <w:szCs w:val="22"/>
                <w:u w:val="none"/>
              </w:rPr>
            </w:pPr>
          </w:p>
          <w:p w14:paraId="367B3975" w14:textId="77777777" w:rsidR="00584957" w:rsidRPr="00AC5F37" w:rsidRDefault="00584957" w:rsidP="004C183A">
            <w:pPr>
              <w:pStyle w:val="BodyText"/>
              <w:numPr>
                <w:ilvl w:val="0"/>
                <w:numId w:val="29"/>
              </w:numPr>
              <w:spacing w:line="360" w:lineRule="auto"/>
              <w:ind w:right="120"/>
              <w:jc w:val="both"/>
              <w:rPr>
                <w:sz w:val="22"/>
                <w:szCs w:val="22"/>
              </w:rPr>
            </w:pPr>
            <w:r w:rsidRPr="00AC5F37">
              <w:rPr>
                <w:sz w:val="22"/>
                <w:szCs w:val="22"/>
              </w:rPr>
              <w:t xml:space="preserve">Description of Macromolecular Structure, Intermolecular and Intramolecular forces in protein, DNA and other biomolecules. </w:t>
            </w:r>
          </w:p>
          <w:p w14:paraId="30580703" w14:textId="77777777" w:rsidR="00584957" w:rsidRPr="00AC5F37" w:rsidRDefault="00584957" w:rsidP="004C183A">
            <w:pPr>
              <w:pStyle w:val="BodyText"/>
              <w:numPr>
                <w:ilvl w:val="0"/>
                <w:numId w:val="29"/>
              </w:numPr>
              <w:spacing w:line="360" w:lineRule="auto"/>
              <w:ind w:right="120"/>
              <w:jc w:val="both"/>
              <w:rPr>
                <w:sz w:val="22"/>
                <w:szCs w:val="22"/>
              </w:rPr>
            </w:pPr>
            <w:r w:rsidRPr="00AC5F37">
              <w:rPr>
                <w:sz w:val="22"/>
                <w:szCs w:val="22"/>
              </w:rPr>
              <w:t>Diffusion, Brownian motion and sedimentation, determination of molecular weight from sedimentation and diffusion.</w:t>
            </w:r>
          </w:p>
          <w:p w14:paraId="3C11B8D6" w14:textId="77777777" w:rsidR="00584957" w:rsidRPr="00AC5F37" w:rsidRDefault="00584957" w:rsidP="004C183A">
            <w:pPr>
              <w:pStyle w:val="BodyText"/>
              <w:numPr>
                <w:ilvl w:val="0"/>
                <w:numId w:val="29"/>
              </w:numPr>
              <w:spacing w:line="360" w:lineRule="auto"/>
              <w:ind w:right="120"/>
              <w:jc w:val="both"/>
              <w:rPr>
                <w:sz w:val="22"/>
                <w:szCs w:val="22"/>
              </w:rPr>
            </w:pPr>
            <w:r w:rsidRPr="00AC5F37">
              <w:rPr>
                <w:sz w:val="22"/>
                <w:szCs w:val="22"/>
              </w:rPr>
              <w:t>Concept and application of Chemical and Physical equilibria in biological system</w:t>
            </w:r>
          </w:p>
          <w:p w14:paraId="0EECACCE" w14:textId="77777777" w:rsidR="00584957" w:rsidRPr="00AC5F37" w:rsidRDefault="00584957" w:rsidP="004C183A">
            <w:pPr>
              <w:pStyle w:val="BodyText"/>
              <w:numPr>
                <w:ilvl w:val="0"/>
                <w:numId w:val="29"/>
              </w:numPr>
              <w:spacing w:line="360" w:lineRule="auto"/>
              <w:ind w:right="120"/>
              <w:jc w:val="both"/>
              <w:rPr>
                <w:sz w:val="22"/>
                <w:szCs w:val="22"/>
              </w:rPr>
            </w:pPr>
            <w:r w:rsidRPr="00AC5F37">
              <w:rPr>
                <w:sz w:val="22"/>
                <w:szCs w:val="22"/>
              </w:rPr>
              <w:t xml:space="preserve">Nature and Role of Ionic, Covalent and Non-covalent Interaction in molecular confirmation, scaffolding and packaging of protein and DNA </w:t>
            </w:r>
          </w:p>
          <w:p w14:paraId="28AE241E" w14:textId="77777777" w:rsidR="00584957" w:rsidRPr="00AC5F37" w:rsidRDefault="00584957" w:rsidP="004C183A">
            <w:pPr>
              <w:pStyle w:val="BodyText"/>
              <w:numPr>
                <w:ilvl w:val="0"/>
                <w:numId w:val="29"/>
              </w:numPr>
              <w:spacing w:line="360" w:lineRule="auto"/>
              <w:ind w:right="120"/>
              <w:jc w:val="both"/>
              <w:rPr>
                <w:sz w:val="22"/>
                <w:szCs w:val="22"/>
              </w:rPr>
            </w:pPr>
            <w:r w:rsidRPr="00AC5F37">
              <w:rPr>
                <w:sz w:val="22"/>
                <w:szCs w:val="22"/>
              </w:rPr>
              <w:t xml:space="preserve">Thermodynamics of protein folding: Protein folding kinetics, Misfolding and aggregation. </w:t>
            </w:r>
          </w:p>
          <w:p w14:paraId="3BAC5F1A" w14:textId="77777777" w:rsidR="00584957" w:rsidRPr="00AC5F37" w:rsidRDefault="00584957" w:rsidP="004C183A">
            <w:pPr>
              <w:pStyle w:val="BodyText"/>
              <w:numPr>
                <w:ilvl w:val="0"/>
                <w:numId w:val="29"/>
              </w:numPr>
              <w:spacing w:line="360" w:lineRule="auto"/>
              <w:ind w:right="120"/>
              <w:jc w:val="both"/>
              <w:rPr>
                <w:sz w:val="22"/>
                <w:szCs w:val="22"/>
              </w:rPr>
            </w:pPr>
            <w:r w:rsidRPr="00AC5F37">
              <w:rPr>
                <w:sz w:val="22"/>
                <w:szCs w:val="22"/>
              </w:rPr>
              <w:t xml:space="preserve">Physical biochemistry of cell: Chemical forces translation and rotation, diffusion, directed movements, biomolecules as machines, work, power and energy, thermal, chemical and mechanical switching of biomolecules, </w:t>
            </w:r>
          </w:p>
          <w:p w14:paraId="5EC937DE" w14:textId="77777777" w:rsidR="00584957" w:rsidRPr="00AC5F37" w:rsidRDefault="00776CEE" w:rsidP="004C183A">
            <w:pPr>
              <w:pStyle w:val="BodyText"/>
              <w:numPr>
                <w:ilvl w:val="0"/>
                <w:numId w:val="29"/>
              </w:numPr>
              <w:spacing w:line="360" w:lineRule="auto"/>
              <w:ind w:right="120"/>
              <w:jc w:val="both"/>
              <w:rPr>
                <w:sz w:val="22"/>
                <w:szCs w:val="22"/>
              </w:rPr>
            </w:pPr>
            <w:r>
              <w:rPr>
                <w:noProof/>
                <w:sz w:val="22"/>
                <w:szCs w:val="22"/>
              </w:rPr>
              <w:pict w14:anchorId="77963CF1">
                <v:shape id="_x0000_s1039" type="#_x0000_t32" style="position:absolute;left:0;text-align:left;margin-left:-5.3pt;margin-top:151.6pt;width:388.2pt;height:3pt;z-index:251669504" o:connectortype="straight"/>
              </w:pict>
            </w:r>
            <w:r w:rsidR="00584957" w:rsidRPr="00AC5F37">
              <w:rPr>
                <w:sz w:val="22"/>
                <w:szCs w:val="22"/>
              </w:rPr>
              <w:t xml:space="preserve">Biochemical and biophysical characterizations of biomolecules: Fluorescence from GFP), UV-VIS absorption and emission spectra resulting from intrinsic Tryptophan and GFP chromophores, Fluorescence quenching and polarization studies, Unfolding and refolding studies using CD. protein </w:t>
            </w:r>
            <w:r w:rsidR="00584957" w:rsidRPr="00AC5F37">
              <w:rPr>
                <w:sz w:val="22"/>
                <w:szCs w:val="22"/>
              </w:rPr>
              <w:lastRenderedPageBreak/>
              <w:t xml:space="preserve">diffusion, dynamics by fluorescence correlation spectroscopy. </w:t>
            </w:r>
          </w:p>
          <w:p w14:paraId="68712E2A" w14:textId="77777777" w:rsidR="00584957" w:rsidRPr="00AC5F37" w:rsidRDefault="00584957" w:rsidP="00C80BB1">
            <w:pPr>
              <w:pStyle w:val="Heading1"/>
              <w:spacing w:before="204"/>
              <w:ind w:left="72"/>
              <w:jc w:val="center"/>
              <w:rPr>
                <w:sz w:val="22"/>
                <w:szCs w:val="22"/>
              </w:rPr>
            </w:pPr>
            <w:r w:rsidRPr="00AC5F37">
              <w:rPr>
                <w:sz w:val="22"/>
                <w:szCs w:val="22"/>
              </w:rPr>
              <w:t>MODULE II</w:t>
            </w:r>
          </w:p>
          <w:p w14:paraId="5904FE63" w14:textId="77777777" w:rsidR="00584957" w:rsidRPr="00AC5F37" w:rsidRDefault="00584957" w:rsidP="00C80BB1">
            <w:pPr>
              <w:pStyle w:val="Heading1"/>
              <w:spacing w:before="204"/>
              <w:ind w:left="72"/>
              <w:jc w:val="center"/>
              <w:rPr>
                <w:sz w:val="22"/>
                <w:szCs w:val="22"/>
              </w:rPr>
            </w:pPr>
          </w:p>
          <w:p w14:paraId="2FA002D8" w14:textId="77777777" w:rsidR="00584957" w:rsidRPr="00AC5F37" w:rsidRDefault="00584957" w:rsidP="00C80BB1">
            <w:pPr>
              <w:pStyle w:val="BodyText"/>
              <w:spacing w:line="360" w:lineRule="auto"/>
              <w:ind w:left="694" w:right="117"/>
              <w:jc w:val="both"/>
              <w:rPr>
                <w:sz w:val="22"/>
                <w:szCs w:val="22"/>
              </w:rPr>
            </w:pPr>
            <w:r w:rsidRPr="00AC5F37">
              <w:rPr>
                <w:b/>
                <w:bCs/>
                <w:sz w:val="22"/>
                <w:szCs w:val="22"/>
              </w:rPr>
              <w:t>Spectroscopy:</w:t>
            </w:r>
            <w:r w:rsidRPr="00AC5F37">
              <w:rPr>
                <w:sz w:val="22"/>
                <w:szCs w:val="22"/>
              </w:rPr>
              <w:t xml:space="preserve"> Electromagnetic radiations in spectroscopic techniques. Beer-Lambert law, UV/Visible spectroscopy, Fluorescence spectroscopy, Emission, excitation, Quenching, Quantum Yield. Nuclear magnetic resonance Spectroscopy. Electron spin resonance spectroscopy.</w:t>
            </w:r>
          </w:p>
          <w:p w14:paraId="2899DB02" w14:textId="77777777" w:rsidR="00584957" w:rsidRPr="00AC5F37" w:rsidRDefault="00584957" w:rsidP="00C80BB1">
            <w:pPr>
              <w:pStyle w:val="BodyText"/>
              <w:spacing w:line="360" w:lineRule="auto"/>
              <w:ind w:left="694" w:right="117"/>
              <w:jc w:val="both"/>
              <w:rPr>
                <w:sz w:val="22"/>
                <w:szCs w:val="22"/>
              </w:rPr>
            </w:pPr>
            <w:r w:rsidRPr="00AC5F37">
              <w:rPr>
                <w:b/>
                <w:bCs/>
                <w:sz w:val="22"/>
                <w:szCs w:val="22"/>
              </w:rPr>
              <w:t>Centrifuge:</w:t>
            </w:r>
            <w:r w:rsidRPr="00AC5F37">
              <w:rPr>
                <w:sz w:val="22"/>
                <w:szCs w:val="22"/>
              </w:rPr>
              <w:t xml:space="preserve"> Basic concepts of centrifugation. Calculation of g value from RPM. Types of rotors used, Differential centrifugation, Density gradient centrifugation. Rate-zonal centrifugation, Isopycnic centrifugation. </w:t>
            </w:r>
          </w:p>
          <w:p w14:paraId="31739A98" w14:textId="77777777" w:rsidR="00584957" w:rsidRPr="00AC5F37" w:rsidRDefault="00584957" w:rsidP="00C80BB1">
            <w:pPr>
              <w:pStyle w:val="BodyText"/>
              <w:spacing w:line="360" w:lineRule="auto"/>
              <w:ind w:left="700" w:right="117"/>
              <w:jc w:val="both"/>
              <w:rPr>
                <w:ins w:id="0" w:author="Dhermendra Dhermendra" w:date="2022-05-19T13:56:00Z"/>
                <w:sz w:val="22"/>
                <w:szCs w:val="22"/>
              </w:rPr>
            </w:pPr>
            <w:r w:rsidRPr="00AC5F37">
              <w:rPr>
                <w:b/>
                <w:bCs/>
                <w:sz w:val="22"/>
                <w:szCs w:val="22"/>
              </w:rPr>
              <w:t>Microscopy:</w:t>
            </w:r>
            <w:r w:rsidRPr="00AC5F37">
              <w:rPr>
                <w:sz w:val="22"/>
                <w:szCs w:val="22"/>
              </w:rPr>
              <w:t xml:space="preserve"> Abbey’s law, Resolution, Magnification, Phase-contrast microscopy, Confocal microscopy, High resolution microscopy, </w:t>
            </w:r>
          </w:p>
          <w:p w14:paraId="3AFE7BE8" w14:textId="77777777" w:rsidR="00584957" w:rsidRPr="00AC5F37" w:rsidRDefault="00584957" w:rsidP="00C80BB1">
            <w:pPr>
              <w:pStyle w:val="BodyText"/>
              <w:spacing w:line="360" w:lineRule="auto"/>
              <w:ind w:left="700" w:right="117"/>
              <w:jc w:val="both"/>
              <w:rPr>
                <w:sz w:val="22"/>
                <w:szCs w:val="22"/>
              </w:rPr>
            </w:pPr>
            <w:r w:rsidRPr="00AC5F37">
              <w:rPr>
                <w:b/>
                <w:bCs/>
                <w:sz w:val="22"/>
                <w:szCs w:val="22"/>
              </w:rPr>
              <w:t>Nanoscopy:</w:t>
            </w:r>
            <w:r w:rsidRPr="00AC5F37">
              <w:rPr>
                <w:sz w:val="22"/>
                <w:szCs w:val="22"/>
              </w:rPr>
              <w:t xml:space="preserve"> Atomic force Microscopy, Scanning-tunneling Microscopy, Scanning electron microscopy, Transmission electron microscopy and Cryo-electron microscopy</w:t>
            </w:r>
          </w:p>
          <w:p w14:paraId="4FE44015" w14:textId="77777777" w:rsidR="00584957" w:rsidRPr="00AC5F37" w:rsidRDefault="00584957" w:rsidP="00C80BB1">
            <w:pPr>
              <w:pStyle w:val="BodyText"/>
              <w:spacing w:line="360" w:lineRule="auto"/>
              <w:ind w:left="700" w:right="117"/>
              <w:jc w:val="both"/>
              <w:rPr>
                <w:b/>
                <w:bCs/>
                <w:sz w:val="22"/>
                <w:szCs w:val="22"/>
              </w:rPr>
            </w:pPr>
            <w:r w:rsidRPr="00AC5F37">
              <w:rPr>
                <w:b/>
                <w:bCs/>
                <w:sz w:val="22"/>
                <w:szCs w:val="22"/>
              </w:rPr>
              <w:t>X-ray diffraction</w:t>
            </w:r>
          </w:p>
        </w:tc>
        <w:tc>
          <w:tcPr>
            <w:tcW w:w="1650" w:type="dxa"/>
          </w:tcPr>
          <w:p w14:paraId="027B4671" w14:textId="77777777" w:rsidR="00584957" w:rsidRPr="00AC5F37" w:rsidRDefault="00584957" w:rsidP="00C80BB1">
            <w:pPr>
              <w:spacing w:line="398" w:lineRule="auto"/>
              <w:jc w:val="both"/>
            </w:pPr>
          </w:p>
          <w:p w14:paraId="4E4A043D" w14:textId="77777777" w:rsidR="00584957" w:rsidRPr="00AC5F37" w:rsidRDefault="00584957" w:rsidP="00C80BB1">
            <w:pPr>
              <w:spacing w:line="398" w:lineRule="auto"/>
              <w:jc w:val="both"/>
            </w:pPr>
          </w:p>
          <w:p w14:paraId="089171EE" w14:textId="77777777" w:rsidR="00584957" w:rsidRPr="00AC5F37" w:rsidRDefault="00584957" w:rsidP="00C80BB1">
            <w:pPr>
              <w:spacing w:line="398" w:lineRule="auto"/>
              <w:jc w:val="both"/>
            </w:pPr>
          </w:p>
          <w:p w14:paraId="4ECC72CE" w14:textId="77777777" w:rsidR="00584957" w:rsidRPr="00AC5F37" w:rsidRDefault="00584957" w:rsidP="00C80BB1">
            <w:pPr>
              <w:spacing w:line="398" w:lineRule="auto"/>
              <w:jc w:val="both"/>
            </w:pPr>
          </w:p>
          <w:p w14:paraId="145D1D48" w14:textId="77777777" w:rsidR="00584957" w:rsidRPr="00AC5F37" w:rsidRDefault="00584957" w:rsidP="00C80BB1">
            <w:pPr>
              <w:spacing w:line="398" w:lineRule="auto"/>
              <w:jc w:val="both"/>
            </w:pPr>
          </w:p>
          <w:p w14:paraId="533921D5" w14:textId="77777777" w:rsidR="00584957" w:rsidRPr="00AC5F37" w:rsidRDefault="00584957" w:rsidP="00C80BB1">
            <w:pPr>
              <w:spacing w:line="398" w:lineRule="auto"/>
              <w:jc w:val="both"/>
            </w:pPr>
          </w:p>
          <w:p w14:paraId="51D3B794" w14:textId="77777777" w:rsidR="00584957" w:rsidRPr="00AC5F37" w:rsidRDefault="00584957" w:rsidP="00C80BB1">
            <w:pPr>
              <w:spacing w:line="398" w:lineRule="auto"/>
              <w:jc w:val="both"/>
            </w:pPr>
          </w:p>
          <w:p w14:paraId="42368261" w14:textId="77777777" w:rsidR="00584957" w:rsidRPr="00AC5F37" w:rsidRDefault="00584957" w:rsidP="00C80BB1">
            <w:pPr>
              <w:spacing w:line="398" w:lineRule="auto"/>
              <w:jc w:val="both"/>
            </w:pPr>
          </w:p>
          <w:p w14:paraId="4034A65E" w14:textId="77777777" w:rsidR="00584957" w:rsidRPr="00AC5F37" w:rsidRDefault="00584957" w:rsidP="00C80BB1">
            <w:pPr>
              <w:spacing w:line="398" w:lineRule="auto"/>
              <w:jc w:val="both"/>
            </w:pPr>
          </w:p>
          <w:p w14:paraId="3EDF49E7" w14:textId="77777777" w:rsidR="00584957" w:rsidRPr="00AC5F37" w:rsidRDefault="00584957" w:rsidP="00C80BB1">
            <w:pPr>
              <w:spacing w:line="398" w:lineRule="auto"/>
              <w:jc w:val="both"/>
            </w:pPr>
            <w:r w:rsidRPr="00AC5F37">
              <w:t xml:space="preserve">15 hours </w:t>
            </w:r>
          </w:p>
          <w:p w14:paraId="1722F006" w14:textId="77777777" w:rsidR="00584957" w:rsidRPr="00AC5F37" w:rsidRDefault="00584957" w:rsidP="00C80BB1">
            <w:pPr>
              <w:spacing w:line="398" w:lineRule="auto"/>
              <w:jc w:val="both"/>
            </w:pPr>
          </w:p>
          <w:p w14:paraId="325EC623" w14:textId="77777777" w:rsidR="00584957" w:rsidRPr="00AC5F37" w:rsidRDefault="00584957" w:rsidP="00C80BB1">
            <w:pPr>
              <w:spacing w:line="398" w:lineRule="auto"/>
              <w:jc w:val="both"/>
            </w:pPr>
          </w:p>
          <w:p w14:paraId="78E3E9C7" w14:textId="77777777" w:rsidR="00584957" w:rsidRPr="00AC5F37" w:rsidRDefault="00584957" w:rsidP="00C80BB1">
            <w:pPr>
              <w:spacing w:line="398" w:lineRule="auto"/>
              <w:jc w:val="both"/>
            </w:pPr>
          </w:p>
          <w:p w14:paraId="5A8C78EB" w14:textId="77777777" w:rsidR="00584957" w:rsidRPr="00AC5F37" w:rsidRDefault="00584957" w:rsidP="00C80BB1">
            <w:pPr>
              <w:spacing w:line="398" w:lineRule="auto"/>
              <w:jc w:val="both"/>
            </w:pPr>
          </w:p>
          <w:p w14:paraId="5A07B280" w14:textId="77777777" w:rsidR="00584957" w:rsidRPr="00AC5F37" w:rsidRDefault="00584957" w:rsidP="00C80BB1">
            <w:pPr>
              <w:spacing w:line="398" w:lineRule="auto"/>
              <w:jc w:val="both"/>
            </w:pPr>
          </w:p>
          <w:p w14:paraId="7457BE40" w14:textId="77777777" w:rsidR="00584957" w:rsidRPr="00AC5F37" w:rsidRDefault="00584957" w:rsidP="00C80BB1">
            <w:pPr>
              <w:spacing w:line="398" w:lineRule="auto"/>
              <w:jc w:val="both"/>
            </w:pPr>
          </w:p>
          <w:p w14:paraId="652A90B6" w14:textId="77777777" w:rsidR="00584957" w:rsidRPr="00AC5F37" w:rsidRDefault="00584957" w:rsidP="00C80BB1">
            <w:pPr>
              <w:spacing w:line="398" w:lineRule="auto"/>
              <w:jc w:val="both"/>
            </w:pPr>
          </w:p>
          <w:p w14:paraId="2CFE92E0" w14:textId="77777777" w:rsidR="00584957" w:rsidRPr="00AC5F37" w:rsidRDefault="00584957" w:rsidP="00C80BB1">
            <w:pPr>
              <w:spacing w:line="398" w:lineRule="auto"/>
              <w:jc w:val="both"/>
            </w:pPr>
          </w:p>
          <w:p w14:paraId="3D555F69" w14:textId="77777777" w:rsidR="00584957" w:rsidRPr="00AC5F37" w:rsidRDefault="00584957" w:rsidP="00C80BB1">
            <w:pPr>
              <w:spacing w:line="398" w:lineRule="auto"/>
              <w:jc w:val="both"/>
            </w:pPr>
          </w:p>
          <w:p w14:paraId="0F3A164A" w14:textId="77777777" w:rsidR="00584957" w:rsidRPr="00AC5F37" w:rsidRDefault="00584957" w:rsidP="00C80BB1">
            <w:pPr>
              <w:spacing w:line="398" w:lineRule="auto"/>
              <w:jc w:val="both"/>
            </w:pPr>
          </w:p>
          <w:p w14:paraId="4275D1E0" w14:textId="77777777" w:rsidR="00584957" w:rsidRPr="00AC5F37" w:rsidRDefault="00584957" w:rsidP="00C80BB1">
            <w:pPr>
              <w:spacing w:line="398" w:lineRule="auto"/>
              <w:jc w:val="both"/>
            </w:pPr>
          </w:p>
          <w:p w14:paraId="3D0152AB" w14:textId="77777777" w:rsidR="00584957" w:rsidRPr="00AC5F37" w:rsidRDefault="00584957" w:rsidP="00C80BB1">
            <w:pPr>
              <w:spacing w:line="398" w:lineRule="auto"/>
              <w:jc w:val="both"/>
            </w:pPr>
          </w:p>
          <w:p w14:paraId="76CD5138" w14:textId="77777777" w:rsidR="00584957" w:rsidRPr="00AC5F37" w:rsidRDefault="00584957" w:rsidP="00C80BB1">
            <w:pPr>
              <w:spacing w:line="398" w:lineRule="auto"/>
              <w:jc w:val="both"/>
            </w:pPr>
          </w:p>
          <w:p w14:paraId="3DB1CF26" w14:textId="77777777" w:rsidR="00584957" w:rsidRPr="00AC5F37" w:rsidRDefault="00584957" w:rsidP="00C80BB1">
            <w:pPr>
              <w:spacing w:line="398" w:lineRule="auto"/>
              <w:jc w:val="both"/>
            </w:pPr>
          </w:p>
          <w:p w14:paraId="6964BDBE" w14:textId="77777777" w:rsidR="00584957" w:rsidRPr="00AC5F37" w:rsidRDefault="00584957" w:rsidP="00C80BB1">
            <w:pPr>
              <w:spacing w:line="398" w:lineRule="auto"/>
              <w:jc w:val="both"/>
            </w:pPr>
          </w:p>
          <w:p w14:paraId="58D0132A" w14:textId="77777777" w:rsidR="00584957" w:rsidRPr="00AC5F37" w:rsidRDefault="00584957" w:rsidP="00C80BB1">
            <w:pPr>
              <w:spacing w:line="398" w:lineRule="auto"/>
              <w:jc w:val="both"/>
            </w:pPr>
          </w:p>
          <w:p w14:paraId="417C16BD" w14:textId="77777777" w:rsidR="00584957" w:rsidRPr="00AC5F37" w:rsidRDefault="00584957" w:rsidP="00C80BB1">
            <w:pPr>
              <w:spacing w:line="398" w:lineRule="auto"/>
              <w:jc w:val="both"/>
            </w:pPr>
            <w:r w:rsidRPr="00AC5F37">
              <w:t>15 hours</w:t>
            </w:r>
          </w:p>
        </w:tc>
      </w:tr>
      <w:tr w:rsidR="00584957" w14:paraId="144FB482" w14:textId="77777777" w:rsidTr="00C80BB1">
        <w:tc>
          <w:tcPr>
            <w:tcW w:w="1800" w:type="dxa"/>
          </w:tcPr>
          <w:p w14:paraId="03DE3DFB" w14:textId="77777777" w:rsidR="00584957" w:rsidRPr="00AC5F37" w:rsidRDefault="00584957" w:rsidP="00C80BB1">
            <w:pPr>
              <w:spacing w:line="398" w:lineRule="auto"/>
              <w:jc w:val="center"/>
              <w:rPr>
                <w:bCs/>
              </w:rPr>
            </w:pPr>
            <w:r w:rsidRPr="00AC5F37">
              <w:rPr>
                <w:bCs/>
              </w:rPr>
              <w:lastRenderedPageBreak/>
              <w:t>Pedagogy</w:t>
            </w:r>
          </w:p>
        </w:tc>
        <w:tc>
          <w:tcPr>
            <w:tcW w:w="7860" w:type="dxa"/>
            <w:gridSpan w:val="2"/>
          </w:tcPr>
          <w:p w14:paraId="7FFC7CE1" w14:textId="1C71019A" w:rsidR="00584957" w:rsidRPr="00AC5F37" w:rsidRDefault="00584957" w:rsidP="00C80BB1">
            <w:pPr>
              <w:spacing w:line="398" w:lineRule="auto"/>
              <w:jc w:val="center"/>
            </w:pPr>
            <w:r w:rsidRPr="00AC5F37">
              <w:t>Lectures</w:t>
            </w:r>
            <w:r w:rsidR="000F32D7">
              <w:t xml:space="preserve">, </w:t>
            </w:r>
            <w:r w:rsidRPr="00AC5F37">
              <w:t>tutorials</w:t>
            </w:r>
            <w:r w:rsidR="000F32D7">
              <w:t xml:space="preserve">, </w:t>
            </w:r>
            <w:r w:rsidRPr="00AC5F37">
              <w:t>assignments</w:t>
            </w:r>
          </w:p>
        </w:tc>
      </w:tr>
      <w:tr w:rsidR="00584957" w14:paraId="0C24E81C" w14:textId="77777777" w:rsidTr="00C80BB1">
        <w:tc>
          <w:tcPr>
            <w:tcW w:w="1800" w:type="dxa"/>
          </w:tcPr>
          <w:p w14:paraId="50CCA0F0" w14:textId="77777777" w:rsidR="00584957" w:rsidRPr="00AC5F37" w:rsidRDefault="00584957" w:rsidP="00C80BB1">
            <w:pPr>
              <w:spacing w:line="398" w:lineRule="auto"/>
              <w:jc w:val="center"/>
              <w:rPr>
                <w:bCs/>
              </w:rPr>
            </w:pPr>
            <w:r w:rsidRPr="00AC5F37">
              <w:rPr>
                <w:bCs/>
              </w:rPr>
              <w:t>References/ Reading</w:t>
            </w:r>
          </w:p>
        </w:tc>
        <w:tc>
          <w:tcPr>
            <w:tcW w:w="7860" w:type="dxa"/>
            <w:gridSpan w:val="2"/>
          </w:tcPr>
          <w:p w14:paraId="5546FC7D" w14:textId="77777777" w:rsidR="00584957" w:rsidRPr="00AC5F37" w:rsidRDefault="00584957" w:rsidP="004C183A">
            <w:pPr>
              <w:pStyle w:val="ListParagraph"/>
              <w:numPr>
                <w:ilvl w:val="0"/>
                <w:numId w:val="22"/>
              </w:numPr>
              <w:spacing w:line="360" w:lineRule="auto"/>
              <w:jc w:val="both"/>
            </w:pPr>
            <w:r w:rsidRPr="00AC5F37">
              <w:t xml:space="preserve">Anders L. et al. (2016) Textbook of Structural Biology. World Scientific. </w:t>
            </w:r>
          </w:p>
          <w:p w14:paraId="1F51376E" w14:textId="77777777" w:rsidR="00584957" w:rsidRPr="00AC5F37" w:rsidRDefault="00584957" w:rsidP="004C183A">
            <w:pPr>
              <w:pStyle w:val="ListParagraph"/>
              <w:numPr>
                <w:ilvl w:val="0"/>
                <w:numId w:val="22"/>
              </w:numPr>
              <w:spacing w:line="360" w:lineRule="auto"/>
              <w:jc w:val="both"/>
            </w:pPr>
            <w:r w:rsidRPr="00AC5F37">
              <w:t>Atkins, de P. (2011) Physical Chemistry for the Life Sciences. W.H. Freeman.</w:t>
            </w:r>
          </w:p>
          <w:p w14:paraId="09C83FA5" w14:textId="77777777" w:rsidR="00584957" w:rsidRPr="00AC5F37" w:rsidRDefault="00584957" w:rsidP="004C183A">
            <w:pPr>
              <w:pStyle w:val="ListParagraph"/>
              <w:numPr>
                <w:ilvl w:val="0"/>
                <w:numId w:val="22"/>
              </w:numPr>
              <w:spacing w:line="360" w:lineRule="auto"/>
              <w:jc w:val="both"/>
            </w:pPr>
            <w:r w:rsidRPr="00AC5F37">
              <w:t xml:space="preserve">Bhavna P., Fulekar, M.H (2019), Bioinstrumentation, Wiley Int. </w:t>
            </w:r>
          </w:p>
          <w:p w14:paraId="623E57C2" w14:textId="77777777" w:rsidR="00584957" w:rsidRPr="00AC5F37" w:rsidRDefault="00584957" w:rsidP="004C183A">
            <w:pPr>
              <w:pStyle w:val="ListParagraph"/>
              <w:numPr>
                <w:ilvl w:val="0"/>
                <w:numId w:val="22"/>
              </w:numPr>
              <w:spacing w:line="360" w:lineRule="auto"/>
              <w:jc w:val="both"/>
            </w:pPr>
            <w:r w:rsidRPr="00AC5F37">
              <w:t>Branden C., and Tooze J., (1998) Introduction to Protein Structure, Garland Science.</w:t>
            </w:r>
          </w:p>
          <w:p w14:paraId="0CB99DDF" w14:textId="77777777" w:rsidR="00584957" w:rsidRPr="00AC5F37" w:rsidRDefault="00584957" w:rsidP="004C183A">
            <w:pPr>
              <w:pStyle w:val="ListParagraph"/>
              <w:numPr>
                <w:ilvl w:val="0"/>
                <w:numId w:val="22"/>
              </w:numPr>
              <w:spacing w:line="360" w:lineRule="auto"/>
              <w:jc w:val="both"/>
            </w:pPr>
            <w:r w:rsidRPr="00AC5F37">
              <w:t xml:space="preserve">Rodney C., (2017).  Biophysics: An IntroductionWiley Int. </w:t>
            </w:r>
          </w:p>
          <w:p w14:paraId="47EA392C" w14:textId="77777777" w:rsidR="00584957" w:rsidRPr="00AC5F37" w:rsidRDefault="00584957" w:rsidP="004C183A">
            <w:pPr>
              <w:pStyle w:val="ListParagraph"/>
              <w:numPr>
                <w:ilvl w:val="0"/>
                <w:numId w:val="22"/>
              </w:numPr>
              <w:spacing w:line="360" w:lineRule="auto"/>
              <w:jc w:val="both"/>
            </w:pPr>
            <w:r w:rsidRPr="00AC5F37">
              <w:t>Salman K., and Diaz, Z., (2016) Principal And Techniques of Bioinstrumentation, Intelliz Publisher</w:t>
            </w:r>
          </w:p>
          <w:p w14:paraId="7FA0198F" w14:textId="77777777" w:rsidR="00584957" w:rsidRPr="00AC5F37" w:rsidRDefault="00584957" w:rsidP="004C183A">
            <w:pPr>
              <w:pStyle w:val="ListParagraph"/>
              <w:numPr>
                <w:ilvl w:val="0"/>
                <w:numId w:val="22"/>
              </w:numPr>
              <w:spacing w:line="360" w:lineRule="auto"/>
              <w:jc w:val="both"/>
            </w:pPr>
            <w:r w:rsidRPr="00AC5F37">
              <w:t>Schulz GE and Schirmer RH, (1998) Principles of Protein Structure, Springer Verlag.</w:t>
            </w:r>
          </w:p>
          <w:p w14:paraId="3C017537" w14:textId="77777777" w:rsidR="00584957" w:rsidRPr="00AC5F37" w:rsidRDefault="00584957" w:rsidP="004C183A">
            <w:pPr>
              <w:pStyle w:val="ListParagraph"/>
              <w:numPr>
                <w:ilvl w:val="0"/>
                <w:numId w:val="22"/>
              </w:numPr>
              <w:spacing w:line="360" w:lineRule="auto"/>
              <w:jc w:val="both"/>
            </w:pPr>
            <w:r w:rsidRPr="00AC5F37">
              <w:t>Stout G.H., and Jensen L.H., (1989) X-ray Structure Determination: A practical guide.  John Wiley and Sons Inc., New York.</w:t>
            </w:r>
          </w:p>
          <w:p w14:paraId="1EFA98F9" w14:textId="77777777" w:rsidR="00584957" w:rsidRPr="00AC5F37" w:rsidRDefault="00584957" w:rsidP="004C183A">
            <w:pPr>
              <w:pStyle w:val="ListParagraph"/>
              <w:numPr>
                <w:ilvl w:val="0"/>
                <w:numId w:val="22"/>
              </w:numPr>
              <w:spacing w:line="360" w:lineRule="auto"/>
              <w:jc w:val="both"/>
            </w:pPr>
            <w:r w:rsidRPr="00AC5F37">
              <w:t>Subramaniam, M. A (2021) Biophysics: Principle and techniques, MJP Publishers.</w:t>
            </w:r>
          </w:p>
          <w:p w14:paraId="0ECB41B5" w14:textId="77777777" w:rsidR="00584957" w:rsidRPr="00AC5F37" w:rsidRDefault="00584957" w:rsidP="004C183A">
            <w:pPr>
              <w:pStyle w:val="ListParagraph"/>
              <w:numPr>
                <w:ilvl w:val="0"/>
                <w:numId w:val="22"/>
              </w:numPr>
              <w:spacing w:line="360" w:lineRule="auto"/>
              <w:jc w:val="both"/>
            </w:pPr>
            <w:r w:rsidRPr="00AC5F37">
              <w:lastRenderedPageBreak/>
              <w:t xml:space="preserve">Tinoco Jr. I. Sauer K., Wang J.C., Puglisi J. D., Harbison G., Rovnyak D.  (2013) Physical Chemistry: Principles and Applications in Biological Sciences  Pearson Publishers </w:t>
            </w:r>
          </w:p>
          <w:p w14:paraId="26A4678A" w14:textId="77777777" w:rsidR="00584957" w:rsidRPr="00AC5F37" w:rsidRDefault="00584957" w:rsidP="004C183A">
            <w:pPr>
              <w:pStyle w:val="ListParagraph"/>
              <w:numPr>
                <w:ilvl w:val="0"/>
                <w:numId w:val="22"/>
              </w:numPr>
              <w:spacing w:line="360" w:lineRule="auto"/>
              <w:jc w:val="both"/>
            </w:pPr>
            <w:r w:rsidRPr="00AC5F37">
              <w:t>Van Holde K. E., Johnson, C. Ho P. S. (2005) Principles of Physical Biochemistry. Prentice Hall.</w:t>
            </w:r>
          </w:p>
        </w:tc>
      </w:tr>
    </w:tbl>
    <w:p w14:paraId="72166B3F" w14:textId="611D41ED" w:rsidR="00584957" w:rsidRDefault="00584957" w:rsidP="00BF4CCD">
      <w:pPr>
        <w:pStyle w:val="BodyText"/>
        <w:spacing w:before="7"/>
        <w:rPr>
          <w:b/>
          <w:sz w:val="22"/>
          <w:szCs w:val="22"/>
        </w:rPr>
      </w:pPr>
    </w:p>
    <w:p w14:paraId="3A770C9F" w14:textId="042BFC58" w:rsidR="00584957" w:rsidRDefault="00584957" w:rsidP="00BF4CCD">
      <w:pPr>
        <w:pStyle w:val="BodyText"/>
        <w:spacing w:before="7"/>
        <w:rPr>
          <w:b/>
          <w:sz w:val="22"/>
          <w:szCs w:val="22"/>
        </w:rPr>
      </w:pPr>
    </w:p>
    <w:p w14:paraId="267C6182" w14:textId="10EA3B89" w:rsidR="00584957" w:rsidRDefault="00584957" w:rsidP="00BF4CCD">
      <w:pPr>
        <w:pStyle w:val="BodyText"/>
        <w:spacing w:before="7"/>
        <w:rPr>
          <w:b/>
          <w:sz w:val="22"/>
          <w:szCs w:val="22"/>
        </w:rPr>
      </w:pPr>
    </w:p>
    <w:p w14:paraId="04FAA814" w14:textId="1F0EA850" w:rsidR="00584957" w:rsidRDefault="00584957" w:rsidP="00BF4CCD">
      <w:pPr>
        <w:pStyle w:val="BodyText"/>
        <w:spacing w:before="7"/>
        <w:rPr>
          <w:b/>
          <w:sz w:val="22"/>
          <w:szCs w:val="22"/>
        </w:rPr>
      </w:pPr>
    </w:p>
    <w:p w14:paraId="105BBC83" w14:textId="77777777" w:rsidR="00584957" w:rsidRDefault="00584957" w:rsidP="00BF4CCD">
      <w:pPr>
        <w:pStyle w:val="BodyText"/>
        <w:spacing w:before="7"/>
        <w:rPr>
          <w:b/>
          <w:sz w:val="22"/>
          <w:szCs w:val="22"/>
        </w:rPr>
      </w:pPr>
    </w:p>
    <w:p w14:paraId="48CA89D4" w14:textId="1D166E59" w:rsidR="00584957" w:rsidRDefault="00584957" w:rsidP="00BF4CCD">
      <w:pPr>
        <w:pStyle w:val="BodyText"/>
        <w:spacing w:before="7"/>
        <w:rPr>
          <w:b/>
          <w:sz w:val="22"/>
          <w:szCs w:val="22"/>
        </w:rPr>
      </w:pPr>
    </w:p>
    <w:p w14:paraId="00940821" w14:textId="1C50229A" w:rsidR="00584957" w:rsidRDefault="00584957" w:rsidP="00BF4CCD">
      <w:pPr>
        <w:pStyle w:val="BodyText"/>
        <w:spacing w:before="7"/>
        <w:rPr>
          <w:b/>
          <w:sz w:val="22"/>
          <w:szCs w:val="22"/>
        </w:rPr>
      </w:pPr>
    </w:p>
    <w:p w14:paraId="494C2F05" w14:textId="0AB4B670" w:rsidR="00584957" w:rsidRDefault="00584957" w:rsidP="00BF4CCD">
      <w:pPr>
        <w:pStyle w:val="BodyText"/>
        <w:spacing w:before="7"/>
        <w:rPr>
          <w:b/>
          <w:sz w:val="22"/>
          <w:szCs w:val="22"/>
        </w:rPr>
      </w:pPr>
    </w:p>
    <w:p w14:paraId="51C799CA" w14:textId="62FE161E" w:rsidR="00584957" w:rsidRDefault="00584957" w:rsidP="00BF4CCD">
      <w:pPr>
        <w:pStyle w:val="BodyText"/>
        <w:spacing w:before="7"/>
        <w:rPr>
          <w:b/>
          <w:sz w:val="22"/>
          <w:szCs w:val="22"/>
        </w:rPr>
      </w:pPr>
    </w:p>
    <w:tbl>
      <w:tblPr>
        <w:tblStyle w:val="TableGrid"/>
        <w:tblW w:w="0" w:type="auto"/>
        <w:tblInd w:w="260" w:type="dxa"/>
        <w:tblLayout w:type="fixed"/>
        <w:tblLook w:val="04A0" w:firstRow="1" w:lastRow="0" w:firstColumn="1" w:lastColumn="0" w:noHBand="0" w:noVBand="1"/>
      </w:tblPr>
      <w:tblGrid>
        <w:gridCol w:w="1828"/>
        <w:gridCol w:w="6120"/>
        <w:gridCol w:w="1418"/>
      </w:tblGrid>
      <w:tr w:rsidR="00871E53" w14:paraId="548128CD" w14:textId="77777777" w:rsidTr="00C80BB1">
        <w:tc>
          <w:tcPr>
            <w:tcW w:w="1828" w:type="dxa"/>
          </w:tcPr>
          <w:p w14:paraId="703B1EAA" w14:textId="77777777" w:rsidR="00871E53" w:rsidRPr="008C0CFE" w:rsidRDefault="00871E53" w:rsidP="00C80BB1">
            <w:pPr>
              <w:pStyle w:val="Heading1"/>
              <w:spacing w:before="78"/>
              <w:ind w:left="0"/>
              <w:jc w:val="center"/>
              <w:rPr>
                <w:b w:val="0"/>
                <w:bCs w:val="0"/>
                <w:sz w:val="22"/>
                <w:szCs w:val="22"/>
                <w:u w:val="none"/>
              </w:rPr>
            </w:pPr>
            <w:r w:rsidRPr="008C0CFE">
              <w:rPr>
                <w:b w:val="0"/>
                <w:bCs w:val="0"/>
                <w:sz w:val="22"/>
                <w:szCs w:val="22"/>
                <w:u w:val="none"/>
              </w:rPr>
              <w:t>Course code</w:t>
            </w:r>
          </w:p>
        </w:tc>
        <w:tc>
          <w:tcPr>
            <w:tcW w:w="7538" w:type="dxa"/>
            <w:gridSpan w:val="2"/>
          </w:tcPr>
          <w:p w14:paraId="2714655B" w14:textId="3EC590E3" w:rsidR="00871E53" w:rsidRPr="00327F9E" w:rsidRDefault="00871E53" w:rsidP="00C80BB1">
            <w:pPr>
              <w:pStyle w:val="BodyText"/>
              <w:spacing w:before="90" w:line="360" w:lineRule="auto"/>
              <w:ind w:left="118" w:right="123"/>
              <w:jc w:val="center"/>
              <w:rPr>
                <w:sz w:val="22"/>
                <w:szCs w:val="22"/>
              </w:rPr>
            </w:pPr>
            <w:r>
              <w:rPr>
                <w:sz w:val="22"/>
                <w:szCs w:val="22"/>
              </w:rPr>
              <w:t>GBPC-40</w:t>
            </w:r>
            <w:r w:rsidR="007209C1">
              <w:rPr>
                <w:sz w:val="22"/>
                <w:szCs w:val="22"/>
              </w:rPr>
              <w:t>4</w:t>
            </w:r>
          </w:p>
        </w:tc>
      </w:tr>
      <w:tr w:rsidR="00871E53" w14:paraId="24DB8362" w14:textId="77777777" w:rsidTr="00C80BB1">
        <w:tc>
          <w:tcPr>
            <w:tcW w:w="1828" w:type="dxa"/>
          </w:tcPr>
          <w:p w14:paraId="7A072B04" w14:textId="77777777" w:rsidR="00871E53" w:rsidRPr="008C0CFE" w:rsidRDefault="00871E53" w:rsidP="00C80BB1">
            <w:pPr>
              <w:pStyle w:val="Heading1"/>
              <w:spacing w:before="78"/>
              <w:ind w:left="0"/>
              <w:jc w:val="center"/>
              <w:rPr>
                <w:b w:val="0"/>
                <w:bCs w:val="0"/>
                <w:sz w:val="22"/>
                <w:szCs w:val="22"/>
                <w:u w:val="none"/>
              </w:rPr>
            </w:pPr>
            <w:r w:rsidRPr="008C0CFE">
              <w:rPr>
                <w:b w:val="0"/>
                <w:bCs w:val="0"/>
                <w:sz w:val="22"/>
                <w:szCs w:val="22"/>
                <w:u w:val="none"/>
              </w:rPr>
              <w:t>Title of the course</w:t>
            </w:r>
          </w:p>
        </w:tc>
        <w:tc>
          <w:tcPr>
            <w:tcW w:w="7538" w:type="dxa"/>
            <w:gridSpan w:val="2"/>
          </w:tcPr>
          <w:p w14:paraId="000A43E6" w14:textId="6F460B40" w:rsidR="00871E53" w:rsidRPr="00327F9E" w:rsidRDefault="00871E53" w:rsidP="00C80BB1">
            <w:pPr>
              <w:pStyle w:val="BodyText"/>
              <w:spacing w:before="90" w:line="360" w:lineRule="auto"/>
              <w:ind w:left="118" w:right="123"/>
              <w:jc w:val="center"/>
              <w:rPr>
                <w:sz w:val="22"/>
                <w:szCs w:val="22"/>
              </w:rPr>
            </w:pPr>
            <w:r w:rsidRPr="00AD210E">
              <w:rPr>
                <w:sz w:val="22"/>
                <w:szCs w:val="22"/>
              </w:rPr>
              <w:t>LAB II</w:t>
            </w:r>
            <w:r>
              <w:rPr>
                <w:sz w:val="22"/>
                <w:szCs w:val="22"/>
              </w:rPr>
              <w:t>I</w:t>
            </w:r>
            <w:r w:rsidRPr="00AD210E">
              <w:rPr>
                <w:sz w:val="22"/>
                <w:szCs w:val="22"/>
              </w:rPr>
              <w:t xml:space="preserve"> </w:t>
            </w:r>
            <w:r w:rsidR="007209C1">
              <w:rPr>
                <w:sz w:val="22"/>
                <w:szCs w:val="22"/>
              </w:rPr>
              <w:t>–</w:t>
            </w:r>
            <w:r w:rsidRPr="00AD210E">
              <w:rPr>
                <w:sz w:val="22"/>
                <w:szCs w:val="22"/>
              </w:rPr>
              <w:t xml:space="preserve"> BIOCHEMICAL</w:t>
            </w:r>
            <w:r w:rsidR="007209C1">
              <w:rPr>
                <w:sz w:val="22"/>
                <w:szCs w:val="22"/>
              </w:rPr>
              <w:t xml:space="preserve"> AND </w:t>
            </w:r>
            <w:r w:rsidRPr="00AD210E">
              <w:rPr>
                <w:sz w:val="22"/>
                <w:szCs w:val="22"/>
              </w:rPr>
              <w:t xml:space="preserve"> ANALYTICAL TECHNIQUES</w:t>
            </w:r>
          </w:p>
        </w:tc>
      </w:tr>
      <w:tr w:rsidR="00871E53" w14:paraId="560DD1DE" w14:textId="77777777" w:rsidTr="00C80BB1">
        <w:tc>
          <w:tcPr>
            <w:tcW w:w="1828" w:type="dxa"/>
          </w:tcPr>
          <w:p w14:paraId="144BFC41" w14:textId="77777777" w:rsidR="00871E53" w:rsidRPr="008C0CFE" w:rsidRDefault="00871E53" w:rsidP="00C80BB1">
            <w:pPr>
              <w:pStyle w:val="Heading1"/>
              <w:spacing w:before="78"/>
              <w:ind w:left="0"/>
              <w:jc w:val="center"/>
              <w:rPr>
                <w:b w:val="0"/>
                <w:bCs w:val="0"/>
                <w:sz w:val="22"/>
                <w:szCs w:val="22"/>
                <w:u w:val="none"/>
              </w:rPr>
            </w:pPr>
            <w:r w:rsidRPr="008C0CFE">
              <w:rPr>
                <w:b w:val="0"/>
                <w:bCs w:val="0"/>
                <w:sz w:val="22"/>
                <w:szCs w:val="22"/>
                <w:u w:val="none"/>
              </w:rPr>
              <w:t>Credits</w:t>
            </w:r>
          </w:p>
        </w:tc>
        <w:tc>
          <w:tcPr>
            <w:tcW w:w="7538" w:type="dxa"/>
            <w:gridSpan w:val="2"/>
          </w:tcPr>
          <w:p w14:paraId="42190CD3" w14:textId="77777777" w:rsidR="00871E53" w:rsidRPr="00327F9E" w:rsidRDefault="00871E53" w:rsidP="00C80BB1">
            <w:pPr>
              <w:pStyle w:val="BodyText"/>
              <w:spacing w:before="90" w:line="360" w:lineRule="auto"/>
              <w:ind w:left="118" w:right="123"/>
              <w:jc w:val="center"/>
              <w:rPr>
                <w:sz w:val="22"/>
                <w:szCs w:val="22"/>
              </w:rPr>
            </w:pPr>
            <w:r>
              <w:rPr>
                <w:sz w:val="22"/>
                <w:szCs w:val="22"/>
              </w:rPr>
              <w:t>3</w:t>
            </w:r>
          </w:p>
        </w:tc>
      </w:tr>
      <w:tr w:rsidR="00871E53" w14:paraId="6ADFDB1D" w14:textId="77777777" w:rsidTr="00C80BB1">
        <w:tc>
          <w:tcPr>
            <w:tcW w:w="1828" w:type="dxa"/>
          </w:tcPr>
          <w:p w14:paraId="6B391BF8" w14:textId="77777777" w:rsidR="00871E53" w:rsidRPr="008C0CFE" w:rsidRDefault="00871E53" w:rsidP="00C80BB1">
            <w:pPr>
              <w:pStyle w:val="Heading1"/>
              <w:spacing w:before="78"/>
              <w:ind w:left="0"/>
              <w:jc w:val="center"/>
              <w:rPr>
                <w:b w:val="0"/>
                <w:bCs w:val="0"/>
                <w:sz w:val="22"/>
                <w:szCs w:val="22"/>
                <w:u w:val="none"/>
              </w:rPr>
            </w:pPr>
            <w:r w:rsidRPr="008C0CFE">
              <w:rPr>
                <w:b w:val="0"/>
                <w:bCs w:val="0"/>
                <w:sz w:val="22"/>
                <w:szCs w:val="22"/>
                <w:u w:val="none"/>
              </w:rPr>
              <w:t>Course Objectives</w:t>
            </w:r>
          </w:p>
        </w:tc>
        <w:tc>
          <w:tcPr>
            <w:tcW w:w="7538" w:type="dxa"/>
            <w:gridSpan w:val="2"/>
          </w:tcPr>
          <w:p w14:paraId="08F2EFA2" w14:textId="77777777" w:rsidR="00871E53" w:rsidRDefault="00871E53" w:rsidP="00C80BB1">
            <w:pPr>
              <w:pStyle w:val="BodyText"/>
              <w:spacing w:before="90" w:line="360" w:lineRule="auto"/>
              <w:ind w:left="118" w:right="123"/>
              <w:jc w:val="both"/>
              <w:rPr>
                <w:sz w:val="22"/>
                <w:szCs w:val="22"/>
              </w:rPr>
            </w:pPr>
            <w:r w:rsidRPr="00327F9E">
              <w:rPr>
                <w:sz w:val="22"/>
                <w:szCs w:val="22"/>
              </w:rPr>
              <w:t>The objective of this laboratory course is to introduce students to experimentation in biochemistry. The course is designed to teach the utility of these experimental methods in a problem-oriented manner.</w:t>
            </w:r>
          </w:p>
        </w:tc>
      </w:tr>
      <w:tr w:rsidR="00871E53" w14:paraId="1C8772F7" w14:textId="77777777" w:rsidTr="00C80BB1">
        <w:tc>
          <w:tcPr>
            <w:tcW w:w="1828" w:type="dxa"/>
          </w:tcPr>
          <w:p w14:paraId="28E5C965" w14:textId="77777777" w:rsidR="00871E53" w:rsidRPr="008C0CFE" w:rsidRDefault="00871E53" w:rsidP="00C80BB1">
            <w:pPr>
              <w:pStyle w:val="Heading1"/>
              <w:spacing w:before="78"/>
              <w:ind w:left="0"/>
              <w:jc w:val="center"/>
              <w:rPr>
                <w:b w:val="0"/>
                <w:bCs w:val="0"/>
                <w:sz w:val="22"/>
                <w:szCs w:val="22"/>
                <w:u w:val="none"/>
              </w:rPr>
            </w:pPr>
            <w:r w:rsidRPr="008C0CFE">
              <w:rPr>
                <w:b w:val="0"/>
                <w:bCs w:val="0"/>
                <w:u w:val="none"/>
              </w:rPr>
              <w:t>Learning Outcomes</w:t>
            </w:r>
          </w:p>
        </w:tc>
        <w:tc>
          <w:tcPr>
            <w:tcW w:w="7538" w:type="dxa"/>
            <w:gridSpan w:val="2"/>
          </w:tcPr>
          <w:p w14:paraId="126BE3DD" w14:textId="77777777" w:rsidR="00871E53" w:rsidRDefault="00871E53" w:rsidP="00C80BB1">
            <w:pPr>
              <w:spacing w:before="1" w:line="360" w:lineRule="auto"/>
              <w:ind w:left="118"/>
              <w:jc w:val="both"/>
            </w:pPr>
            <w:r w:rsidRPr="00327F9E">
              <w:t>Students should be able to:</w:t>
            </w:r>
          </w:p>
          <w:p w14:paraId="5011434A" w14:textId="77777777" w:rsidR="00871E53" w:rsidRPr="00327F9E" w:rsidRDefault="00871E53" w:rsidP="004C183A">
            <w:pPr>
              <w:pStyle w:val="ListParagraph"/>
              <w:numPr>
                <w:ilvl w:val="0"/>
                <w:numId w:val="17"/>
              </w:numPr>
              <w:tabs>
                <w:tab w:val="left" w:pos="263"/>
              </w:tabs>
              <w:spacing w:line="360" w:lineRule="auto"/>
              <w:ind w:left="262" w:hanging="145"/>
            </w:pPr>
            <w:r w:rsidRPr="00327F9E">
              <w:t>Elaborate concepts of biochemistry with easy-to-run</w:t>
            </w:r>
            <w:r w:rsidRPr="00327F9E">
              <w:rPr>
                <w:spacing w:val="-5"/>
              </w:rPr>
              <w:t xml:space="preserve"> </w:t>
            </w:r>
            <w:r w:rsidRPr="00327F9E">
              <w:t>experiments.</w:t>
            </w:r>
          </w:p>
          <w:p w14:paraId="414F5BF4" w14:textId="77777777" w:rsidR="00871E53" w:rsidRPr="008C0CFE" w:rsidRDefault="00871E53" w:rsidP="004C183A">
            <w:pPr>
              <w:pStyle w:val="ListParagraph"/>
              <w:numPr>
                <w:ilvl w:val="0"/>
                <w:numId w:val="17"/>
              </w:numPr>
              <w:tabs>
                <w:tab w:val="left" w:pos="263"/>
              </w:tabs>
              <w:spacing w:line="360" w:lineRule="auto"/>
              <w:ind w:right="1213" w:firstLine="0"/>
            </w:pPr>
            <w:r w:rsidRPr="00327F9E">
              <w:t>Familiarize with basic laboratory instruments and understand principles underlying measurements using those instruments for experiments in</w:t>
            </w:r>
            <w:r w:rsidRPr="00327F9E">
              <w:rPr>
                <w:spacing w:val="-7"/>
              </w:rPr>
              <w:t xml:space="preserve"> </w:t>
            </w:r>
            <w:r w:rsidRPr="00327F9E">
              <w:t>biochemistry.</w:t>
            </w:r>
          </w:p>
        </w:tc>
      </w:tr>
      <w:tr w:rsidR="00871E53" w14:paraId="208FC82C" w14:textId="77777777" w:rsidTr="00C80BB1">
        <w:tc>
          <w:tcPr>
            <w:tcW w:w="1828" w:type="dxa"/>
          </w:tcPr>
          <w:p w14:paraId="1352209C" w14:textId="77777777" w:rsidR="00871E53" w:rsidRPr="008C0CFE" w:rsidRDefault="00871E53" w:rsidP="00C80BB1">
            <w:pPr>
              <w:pStyle w:val="Heading1"/>
              <w:spacing w:before="78"/>
              <w:ind w:left="0"/>
              <w:jc w:val="center"/>
              <w:rPr>
                <w:b w:val="0"/>
                <w:bCs w:val="0"/>
                <w:sz w:val="22"/>
                <w:szCs w:val="22"/>
                <w:u w:val="none"/>
              </w:rPr>
            </w:pPr>
            <w:r w:rsidRPr="008C0CFE">
              <w:rPr>
                <w:b w:val="0"/>
                <w:bCs w:val="0"/>
                <w:sz w:val="22"/>
                <w:szCs w:val="22"/>
                <w:u w:val="none"/>
              </w:rPr>
              <w:t>Contents</w:t>
            </w:r>
            <w:r>
              <w:rPr>
                <w:b w:val="0"/>
                <w:bCs w:val="0"/>
                <w:sz w:val="22"/>
                <w:szCs w:val="22"/>
                <w:u w:val="none"/>
              </w:rPr>
              <w:t>:</w:t>
            </w:r>
          </w:p>
        </w:tc>
        <w:tc>
          <w:tcPr>
            <w:tcW w:w="6120" w:type="dxa"/>
          </w:tcPr>
          <w:p w14:paraId="50B9C0F6" w14:textId="77777777" w:rsidR="00871E53" w:rsidRDefault="00871E53" w:rsidP="004C183A">
            <w:pPr>
              <w:pStyle w:val="ListParagraph"/>
              <w:numPr>
                <w:ilvl w:val="0"/>
                <w:numId w:val="16"/>
              </w:numPr>
              <w:tabs>
                <w:tab w:val="left" w:pos="702"/>
              </w:tabs>
              <w:spacing w:before="137" w:line="360" w:lineRule="auto"/>
              <w:ind w:left="702" w:hanging="360"/>
            </w:pPr>
            <w:r>
              <w:t>UV-Visible spectroscopic analysis.</w:t>
            </w:r>
            <w:r w:rsidRPr="00327F9E">
              <w:t xml:space="preserve"> </w:t>
            </w:r>
          </w:p>
          <w:p w14:paraId="012C715E" w14:textId="77777777" w:rsidR="00871E53" w:rsidRPr="00327F9E" w:rsidRDefault="00871E53" w:rsidP="004C183A">
            <w:pPr>
              <w:pStyle w:val="ListParagraph"/>
              <w:numPr>
                <w:ilvl w:val="0"/>
                <w:numId w:val="16"/>
              </w:numPr>
              <w:tabs>
                <w:tab w:val="left" w:pos="702"/>
              </w:tabs>
              <w:spacing w:before="137" w:line="360" w:lineRule="auto"/>
              <w:ind w:left="702" w:hanging="360"/>
            </w:pPr>
            <w:r w:rsidRPr="00327F9E">
              <w:t>Estimation of proteins by the Lowry</w:t>
            </w:r>
            <w:r>
              <w:t>/Bradford’s</w:t>
            </w:r>
            <w:r w:rsidRPr="00327F9E">
              <w:rPr>
                <w:spacing w:val="-3"/>
              </w:rPr>
              <w:t xml:space="preserve"> </w:t>
            </w:r>
            <w:r w:rsidRPr="00327F9E">
              <w:t>method</w:t>
            </w:r>
          </w:p>
          <w:p w14:paraId="2105C804" w14:textId="77777777" w:rsidR="00871E53" w:rsidRPr="00327F9E" w:rsidRDefault="00871E53" w:rsidP="004C183A">
            <w:pPr>
              <w:pStyle w:val="ListParagraph"/>
              <w:numPr>
                <w:ilvl w:val="0"/>
                <w:numId w:val="16"/>
              </w:numPr>
              <w:tabs>
                <w:tab w:val="left" w:pos="702"/>
              </w:tabs>
              <w:spacing w:before="137" w:line="360" w:lineRule="auto"/>
              <w:ind w:left="702" w:hanging="360"/>
            </w:pPr>
            <w:r w:rsidRPr="00327F9E">
              <w:t>Estimation of reducing</w:t>
            </w:r>
            <w:r w:rsidRPr="00327F9E">
              <w:rPr>
                <w:spacing w:val="-4"/>
              </w:rPr>
              <w:t xml:space="preserve"> </w:t>
            </w:r>
            <w:r w:rsidRPr="00327F9E">
              <w:t>sugars</w:t>
            </w:r>
          </w:p>
          <w:p w14:paraId="75D70303" w14:textId="77777777" w:rsidR="00871E53" w:rsidRPr="00327F9E" w:rsidRDefault="00871E53" w:rsidP="004C183A">
            <w:pPr>
              <w:pStyle w:val="ListParagraph"/>
              <w:numPr>
                <w:ilvl w:val="0"/>
                <w:numId w:val="16"/>
              </w:numPr>
              <w:tabs>
                <w:tab w:val="left" w:pos="702"/>
              </w:tabs>
              <w:spacing w:before="137" w:line="360" w:lineRule="auto"/>
              <w:ind w:left="702" w:hanging="360"/>
            </w:pPr>
            <w:r>
              <w:t>Enzyme assay</w:t>
            </w:r>
          </w:p>
          <w:p w14:paraId="549B9352" w14:textId="77777777" w:rsidR="00871E53" w:rsidRDefault="00871E53" w:rsidP="004C183A">
            <w:pPr>
              <w:pStyle w:val="ListParagraph"/>
              <w:numPr>
                <w:ilvl w:val="0"/>
                <w:numId w:val="16"/>
              </w:numPr>
              <w:tabs>
                <w:tab w:val="left" w:pos="702"/>
              </w:tabs>
              <w:spacing w:before="139" w:line="360" w:lineRule="auto"/>
              <w:ind w:left="702" w:hanging="360"/>
            </w:pPr>
            <w:r w:rsidRPr="00327F9E">
              <w:t xml:space="preserve">Ammonium </w:t>
            </w:r>
            <w:r>
              <w:t>sulfate</w:t>
            </w:r>
            <w:r w:rsidRPr="00327F9E">
              <w:t xml:space="preserve"> precipitation and</w:t>
            </w:r>
            <w:r w:rsidRPr="00327F9E">
              <w:rPr>
                <w:spacing w:val="-2"/>
              </w:rPr>
              <w:t xml:space="preserve"> </w:t>
            </w:r>
            <w:r w:rsidRPr="00327F9E">
              <w:t>dialysis</w:t>
            </w:r>
          </w:p>
          <w:p w14:paraId="6F6F915E" w14:textId="77777777" w:rsidR="00871E53" w:rsidRPr="00327F9E" w:rsidRDefault="00871E53" w:rsidP="004C183A">
            <w:pPr>
              <w:pStyle w:val="ListParagraph"/>
              <w:numPr>
                <w:ilvl w:val="0"/>
                <w:numId w:val="16"/>
              </w:numPr>
              <w:tabs>
                <w:tab w:val="left" w:pos="702"/>
              </w:tabs>
              <w:spacing w:before="139" w:line="360" w:lineRule="auto"/>
              <w:ind w:left="702" w:hanging="360"/>
            </w:pPr>
            <w:r>
              <w:t>Specific activity, fold purification, percentage yield of enzyme</w:t>
            </w:r>
          </w:p>
          <w:p w14:paraId="2628C886" w14:textId="77777777" w:rsidR="00871E53" w:rsidRDefault="00871E53" w:rsidP="004C183A">
            <w:pPr>
              <w:pStyle w:val="ListParagraph"/>
              <w:numPr>
                <w:ilvl w:val="0"/>
                <w:numId w:val="16"/>
              </w:numPr>
              <w:tabs>
                <w:tab w:val="left" w:pos="702"/>
              </w:tabs>
              <w:spacing w:before="137" w:line="360" w:lineRule="auto"/>
              <w:ind w:left="702" w:hanging="360"/>
            </w:pPr>
            <w:r w:rsidRPr="00327F9E">
              <w:t>Protein subunit molecular weight determination by</w:t>
            </w:r>
            <w:r w:rsidRPr="00327F9E">
              <w:rPr>
                <w:spacing w:val="-6"/>
              </w:rPr>
              <w:t xml:space="preserve"> </w:t>
            </w:r>
            <w:r w:rsidRPr="00327F9E">
              <w:t>SDS-PAGE</w:t>
            </w:r>
          </w:p>
          <w:p w14:paraId="05A17C73" w14:textId="77777777" w:rsidR="00871E53" w:rsidRDefault="00871E53" w:rsidP="004C183A">
            <w:pPr>
              <w:pStyle w:val="ListParagraph"/>
              <w:numPr>
                <w:ilvl w:val="0"/>
                <w:numId w:val="16"/>
              </w:numPr>
              <w:tabs>
                <w:tab w:val="left" w:pos="702"/>
              </w:tabs>
              <w:spacing w:before="137" w:line="360" w:lineRule="auto"/>
              <w:ind w:left="702" w:hanging="360"/>
            </w:pPr>
            <w:r>
              <w:t xml:space="preserve">Thin-layer </w:t>
            </w:r>
            <w:r w:rsidRPr="00327F9E">
              <w:t>chromatography</w:t>
            </w:r>
          </w:p>
          <w:p w14:paraId="1F2FEAFF" w14:textId="77777777" w:rsidR="00871E53" w:rsidRDefault="00776CEE" w:rsidP="00C80BB1">
            <w:pPr>
              <w:tabs>
                <w:tab w:val="left" w:pos="702"/>
              </w:tabs>
              <w:spacing w:before="137" w:line="360" w:lineRule="auto"/>
            </w:pPr>
            <w:r>
              <w:rPr>
                <w:noProof/>
              </w:rPr>
              <w:pict w14:anchorId="0DAE3BDC">
                <v:shape id="_x0000_s1044" type="#_x0000_t32" style="position:absolute;margin-left:-5pt;margin-top:11.5pt;width:376.2pt;height:1.2pt;flip:y;z-index:251678720" o:connectortype="straight"/>
              </w:pict>
            </w:r>
          </w:p>
          <w:p w14:paraId="0C56FA5A" w14:textId="77777777" w:rsidR="00871E53" w:rsidRPr="00327F9E" w:rsidRDefault="00871E53" w:rsidP="00C80BB1">
            <w:pPr>
              <w:tabs>
                <w:tab w:val="left" w:pos="702"/>
              </w:tabs>
              <w:spacing w:before="137" w:line="360" w:lineRule="auto"/>
            </w:pPr>
          </w:p>
          <w:p w14:paraId="7FCF0DA2" w14:textId="77777777" w:rsidR="00871E53" w:rsidRDefault="00871E53" w:rsidP="004C183A">
            <w:pPr>
              <w:pStyle w:val="ListParagraph"/>
              <w:numPr>
                <w:ilvl w:val="0"/>
                <w:numId w:val="16"/>
              </w:numPr>
              <w:tabs>
                <w:tab w:val="left" w:pos="702"/>
              </w:tabs>
              <w:spacing w:before="139" w:line="360" w:lineRule="auto"/>
              <w:ind w:left="702" w:hanging="360"/>
            </w:pPr>
            <w:r w:rsidRPr="00327F9E">
              <w:t>Column chromatographic</w:t>
            </w:r>
            <w:r w:rsidRPr="00327F9E">
              <w:rPr>
                <w:spacing w:val="-1"/>
              </w:rPr>
              <w:t xml:space="preserve"> </w:t>
            </w:r>
            <w:r w:rsidRPr="00327F9E">
              <w:t>techniques</w:t>
            </w:r>
            <w:r>
              <w:t>: ion exchange/Affinity/Gel filtration</w:t>
            </w:r>
          </w:p>
          <w:p w14:paraId="454AEFDF" w14:textId="77777777" w:rsidR="00871E53" w:rsidRDefault="00871E53" w:rsidP="004C183A">
            <w:pPr>
              <w:pStyle w:val="ListParagraph"/>
              <w:numPr>
                <w:ilvl w:val="0"/>
                <w:numId w:val="16"/>
              </w:numPr>
              <w:tabs>
                <w:tab w:val="left" w:pos="702"/>
              </w:tabs>
              <w:spacing w:before="139" w:line="360" w:lineRule="auto"/>
              <w:ind w:left="702" w:hanging="360"/>
            </w:pPr>
            <w:r>
              <w:t>Biochemical assays using ELISA plate reader.</w:t>
            </w:r>
          </w:p>
          <w:p w14:paraId="66E106C4" w14:textId="77777777" w:rsidR="00871E53" w:rsidRPr="00327F9E" w:rsidRDefault="00871E53" w:rsidP="004C183A">
            <w:pPr>
              <w:pStyle w:val="ListParagraph"/>
              <w:numPr>
                <w:ilvl w:val="0"/>
                <w:numId w:val="16"/>
              </w:numPr>
              <w:tabs>
                <w:tab w:val="left" w:pos="702"/>
              </w:tabs>
              <w:spacing w:before="139" w:line="360" w:lineRule="auto"/>
              <w:ind w:left="702" w:hanging="360"/>
            </w:pPr>
            <w:r>
              <w:t>Compound and Fluorescence microscopy demonstration</w:t>
            </w:r>
          </w:p>
          <w:p w14:paraId="61CD755A" w14:textId="77777777" w:rsidR="00871E53" w:rsidRPr="00327F9E" w:rsidRDefault="00871E53" w:rsidP="004C183A">
            <w:pPr>
              <w:pStyle w:val="ListParagraph"/>
              <w:numPr>
                <w:ilvl w:val="0"/>
                <w:numId w:val="16"/>
              </w:numPr>
              <w:tabs>
                <w:tab w:val="left" w:pos="702"/>
              </w:tabs>
              <w:spacing w:before="137" w:line="360" w:lineRule="auto"/>
              <w:ind w:left="702" w:hanging="360"/>
            </w:pPr>
            <w:r w:rsidRPr="00327F9E">
              <w:t>Analysis of a biological specimen by</w:t>
            </w:r>
            <w:r w:rsidRPr="00327F9E">
              <w:rPr>
                <w:spacing w:val="-6"/>
              </w:rPr>
              <w:t xml:space="preserve"> </w:t>
            </w:r>
            <w:r w:rsidRPr="00327F9E">
              <w:t>SEM</w:t>
            </w:r>
          </w:p>
          <w:p w14:paraId="221BE9F8" w14:textId="77777777" w:rsidR="00871E53" w:rsidRPr="00327F9E" w:rsidRDefault="00871E53" w:rsidP="004C183A">
            <w:pPr>
              <w:pStyle w:val="ListParagraph"/>
              <w:numPr>
                <w:ilvl w:val="0"/>
                <w:numId w:val="16"/>
              </w:numPr>
              <w:tabs>
                <w:tab w:val="left" w:pos="702"/>
              </w:tabs>
              <w:spacing w:before="139" w:line="360" w:lineRule="auto"/>
              <w:ind w:left="702" w:hanging="360"/>
            </w:pPr>
            <w:r w:rsidRPr="00327F9E">
              <w:t>Fluorescence</w:t>
            </w:r>
            <w:r>
              <w:rPr>
                <w:spacing w:val="-2"/>
              </w:rPr>
              <w:t xml:space="preserve"> imaging of fixed stained and live cells</w:t>
            </w:r>
          </w:p>
          <w:p w14:paraId="23EB94A1" w14:textId="77777777" w:rsidR="00871E53" w:rsidRPr="00327F9E" w:rsidRDefault="00871E53" w:rsidP="004C183A">
            <w:pPr>
              <w:pStyle w:val="ListParagraph"/>
              <w:numPr>
                <w:ilvl w:val="0"/>
                <w:numId w:val="16"/>
              </w:numPr>
              <w:tabs>
                <w:tab w:val="left" w:pos="702"/>
              </w:tabs>
              <w:spacing w:before="137" w:line="360" w:lineRule="auto"/>
              <w:ind w:left="702" w:hanging="360"/>
            </w:pPr>
            <w:r w:rsidRPr="00327F9E">
              <w:t>Demonstration of fluorescence</w:t>
            </w:r>
            <w:r w:rsidRPr="00327F9E">
              <w:rPr>
                <w:spacing w:val="-3"/>
              </w:rPr>
              <w:t xml:space="preserve"> </w:t>
            </w:r>
            <w:r w:rsidRPr="00327F9E">
              <w:t>spectroscopy</w:t>
            </w:r>
            <w:r>
              <w:t>.</w:t>
            </w:r>
          </w:p>
          <w:p w14:paraId="1FB1AD8C" w14:textId="77777777" w:rsidR="00871E53" w:rsidRPr="00327F9E" w:rsidRDefault="00871E53" w:rsidP="004C183A">
            <w:pPr>
              <w:pStyle w:val="ListParagraph"/>
              <w:numPr>
                <w:ilvl w:val="0"/>
                <w:numId w:val="16"/>
              </w:numPr>
              <w:tabs>
                <w:tab w:val="left" w:pos="702"/>
              </w:tabs>
              <w:spacing w:before="138" w:line="360" w:lineRule="auto"/>
              <w:ind w:left="702" w:hanging="360"/>
            </w:pPr>
            <w:r>
              <w:t>Density gradient ultracentrifugation</w:t>
            </w:r>
          </w:p>
          <w:p w14:paraId="7E5B8B27" w14:textId="77777777" w:rsidR="00871E53" w:rsidRDefault="00871E53" w:rsidP="00C80BB1">
            <w:pPr>
              <w:pStyle w:val="Heading1"/>
              <w:spacing w:before="78" w:line="360" w:lineRule="auto"/>
              <w:ind w:left="0"/>
              <w:rPr>
                <w:sz w:val="22"/>
                <w:szCs w:val="22"/>
                <w:u w:val="none"/>
              </w:rPr>
            </w:pPr>
          </w:p>
        </w:tc>
        <w:tc>
          <w:tcPr>
            <w:tcW w:w="1418" w:type="dxa"/>
          </w:tcPr>
          <w:p w14:paraId="18F65952" w14:textId="77777777" w:rsidR="00871E53" w:rsidRDefault="00871E53" w:rsidP="00C80BB1">
            <w:pPr>
              <w:pStyle w:val="Heading1"/>
              <w:spacing w:before="78"/>
              <w:ind w:left="0"/>
              <w:rPr>
                <w:b w:val="0"/>
                <w:sz w:val="22"/>
                <w:szCs w:val="22"/>
                <w:u w:val="none"/>
              </w:rPr>
            </w:pPr>
          </w:p>
          <w:p w14:paraId="3DCD65E5" w14:textId="77777777" w:rsidR="00871E53" w:rsidRDefault="00871E53" w:rsidP="00C80BB1">
            <w:pPr>
              <w:pStyle w:val="Heading1"/>
              <w:spacing w:before="78"/>
              <w:ind w:left="0"/>
              <w:rPr>
                <w:b w:val="0"/>
                <w:sz w:val="22"/>
                <w:szCs w:val="22"/>
                <w:u w:val="none"/>
              </w:rPr>
            </w:pPr>
          </w:p>
          <w:p w14:paraId="0BCAEA7F" w14:textId="77777777" w:rsidR="00871E53" w:rsidRDefault="00871E53" w:rsidP="00C80BB1">
            <w:pPr>
              <w:pStyle w:val="Heading1"/>
              <w:spacing w:before="78"/>
              <w:ind w:left="0"/>
              <w:rPr>
                <w:b w:val="0"/>
                <w:sz w:val="22"/>
                <w:szCs w:val="22"/>
                <w:u w:val="none"/>
              </w:rPr>
            </w:pPr>
          </w:p>
          <w:p w14:paraId="0292B79F" w14:textId="77777777" w:rsidR="00871E53" w:rsidRDefault="00871E53" w:rsidP="00C80BB1">
            <w:pPr>
              <w:pStyle w:val="Heading1"/>
              <w:spacing w:before="78"/>
              <w:ind w:left="0"/>
              <w:rPr>
                <w:b w:val="0"/>
                <w:sz w:val="22"/>
                <w:szCs w:val="22"/>
                <w:u w:val="none"/>
              </w:rPr>
            </w:pPr>
          </w:p>
          <w:p w14:paraId="519B0C0D" w14:textId="77777777" w:rsidR="00871E53" w:rsidRDefault="00871E53" w:rsidP="00C80BB1">
            <w:pPr>
              <w:pStyle w:val="Heading1"/>
              <w:spacing w:before="78"/>
              <w:ind w:left="0"/>
              <w:rPr>
                <w:b w:val="0"/>
                <w:sz w:val="22"/>
                <w:szCs w:val="22"/>
                <w:u w:val="none"/>
              </w:rPr>
            </w:pPr>
          </w:p>
          <w:p w14:paraId="442A3EE5" w14:textId="77777777" w:rsidR="00871E53" w:rsidRDefault="00871E53" w:rsidP="00C80BB1">
            <w:pPr>
              <w:pStyle w:val="Heading1"/>
              <w:spacing w:before="78"/>
              <w:ind w:left="0"/>
              <w:rPr>
                <w:b w:val="0"/>
                <w:sz w:val="22"/>
                <w:szCs w:val="22"/>
                <w:u w:val="none"/>
              </w:rPr>
            </w:pPr>
            <w:r>
              <w:rPr>
                <w:b w:val="0"/>
                <w:sz w:val="22"/>
                <w:szCs w:val="22"/>
                <w:u w:val="none"/>
              </w:rPr>
              <w:t>45</w:t>
            </w:r>
            <w:r w:rsidRPr="00A163F2">
              <w:rPr>
                <w:b w:val="0"/>
                <w:sz w:val="22"/>
                <w:szCs w:val="22"/>
                <w:u w:val="none"/>
              </w:rPr>
              <w:t xml:space="preserve"> hours </w:t>
            </w:r>
          </w:p>
          <w:p w14:paraId="23BB9E73" w14:textId="77777777" w:rsidR="00871E53" w:rsidRDefault="00871E53" w:rsidP="00C80BB1">
            <w:pPr>
              <w:pStyle w:val="Heading1"/>
              <w:spacing w:before="78"/>
              <w:ind w:left="0"/>
              <w:rPr>
                <w:b w:val="0"/>
                <w:sz w:val="22"/>
                <w:szCs w:val="22"/>
                <w:u w:val="none"/>
              </w:rPr>
            </w:pPr>
          </w:p>
          <w:p w14:paraId="6FBA71A6" w14:textId="77777777" w:rsidR="00871E53" w:rsidRDefault="00871E53" w:rsidP="00C80BB1">
            <w:pPr>
              <w:pStyle w:val="Heading1"/>
              <w:spacing w:before="78"/>
              <w:ind w:left="0"/>
              <w:rPr>
                <w:b w:val="0"/>
                <w:sz w:val="22"/>
                <w:szCs w:val="22"/>
                <w:u w:val="none"/>
              </w:rPr>
            </w:pPr>
          </w:p>
          <w:p w14:paraId="5EA6DF45" w14:textId="77777777" w:rsidR="00871E53" w:rsidRDefault="00871E53" w:rsidP="00C80BB1">
            <w:pPr>
              <w:pStyle w:val="Heading1"/>
              <w:spacing w:before="78"/>
              <w:ind w:left="0"/>
              <w:rPr>
                <w:b w:val="0"/>
                <w:sz w:val="22"/>
                <w:szCs w:val="22"/>
                <w:u w:val="none"/>
              </w:rPr>
            </w:pPr>
          </w:p>
          <w:p w14:paraId="42D03E8C" w14:textId="77777777" w:rsidR="00871E53" w:rsidRDefault="00871E53" w:rsidP="00C80BB1">
            <w:pPr>
              <w:pStyle w:val="Heading1"/>
              <w:spacing w:before="78"/>
              <w:ind w:left="0"/>
              <w:rPr>
                <w:b w:val="0"/>
                <w:sz w:val="22"/>
                <w:szCs w:val="22"/>
                <w:u w:val="none"/>
              </w:rPr>
            </w:pPr>
          </w:p>
          <w:p w14:paraId="49FC4A97" w14:textId="77777777" w:rsidR="00871E53" w:rsidRDefault="00871E53" w:rsidP="00C80BB1">
            <w:pPr>
              <w:pStyle w:val="Heading1"/>
              <w:spacing w:before="78"/>
              <w:ind w:left="0"/>
              <w:rPr>
                <w:b w:val="0"/>
                <w:sz w:val="22"/>
                <w:szCs w:val="22"/>
                <w:u w:val="none"/>
              </w:rPr>
            </w:pPr>
          </w:p>
          <w:p w14:paraId="6EC65280" w14:textId="77777777" w:rsidR="00871E53" w:rsidRDefault="00871E53" w:rsidP="00C80BB1">
            <w:pPr>
              <w:pStyle w:val="Heading1"/>
              <w:spacing w:before="78"/>
              <w:ind w:left="0"/>
              <w:rPr>
                <w:b w:val="0"/>
                <w:sz w:val="22"/>
                <w:szCs w:val="22"/>
                <w:u w:val="none"/>
              </w:rPr>
            </w:pPr>
          </w:p>
          <w:p w14:paraId="4957FBED" w14:textId="77777777" w:rsidR="00871E53" w:rsidRDefault="00871E53" w:rsidP="00C80BB1">
            <w:pPr>
              <w:pStyle w:val="Heading1"/>
              <w:spacing w:before="78"/>
              <w:ind w:left="0"/>
              <w:rPr>
                <w:b w:val="0"/>
                <w:sz w:val="22"/>
                <w:szCs w:val="22"/>
                <w:u w:val="none"/>
              </w:rPr>
            </w:pPr>
          </w:p>
          <w:p w14:paraId="4F687DA7" w14:textId="77777777" w:rsidR="00871E53" w:rsidRDefault="00871E53" w:rsidP="00C80BB1">
            <w:pPr>
              <w:pStyle w:val="Heading1"/>
              <w:spacing w:before="78"/>
              <w:ind w:left="0"/>
              <w:rPr>
                <w:b w:val="0"/>
                <w:sz w:val="22"/>
                <w:szCs w:val="22"/>
                <w:u w:val="none"/>
              </w:rPr>
            </w:pPr>
          </w:p>
          <w:p w14:paraId="76A93F3D" w14:textId="77777777" w:rsidR="00871E53" w:rsidRDefault="00871E53" w:rsidP="00C80BB1">
            <w:pPr>
              <w:pStyle w:val="Heading1"/>
              <w:spacing w:before="78"/>
              <w:ind w:left="0"/>
              <w:rPr>
                <w:b w:val="0"/>
                <w:sz w:val="22"/>
                <w:szCs w:val="22"/>
                <w:u w:val="none"/>
              </w:rPr>
            </w:pPr>
          </w:p>
          <w:p w14:paraId="55EC039D" w14:textId="77777777" w:rsidR="00871E53" w:rsidRDefault="00871E53" w:rsidP="00C80BB1">
            <w:pPr>
              <w:pStyle w:val="Heading1"/>
              <w:spacing w:before="78"/>
              <w:ind w:left="0"/>
              <w:rPr>
                <w:b w:val="0"/>
                <w:sz w:val="22"/>
                <w:szCs w:val="22"/>
                <w:u w:val="none"/>
              </w:rPr>
            </w:pPr>
          </w:p>
          <w:p w14:paraId="5A5392FF" w14:textId="77777777" w:rsidR="00871E53" w:rsidRDefault="00871E53" w:rsidP="00C80BB1">
            <w:pPr>
              <w:pStyle w:val="Heading1"/>
              <w:spacing w:before="78"/>
              <w:ind w:left="0"/>
              <w:rPr>
                <w:b w:val="0"/>
                <w:sz w:val="22"/>
                <w:szCs w:val="22"/>
                <w:u w:val="none"/>
              </w:rPr>
            </w:pPr>
          </w:p>
          <w:p w14:paraId="533B2F3B" w14:textId="77777777" w:rsidR="00871E53" w:rsidRPr="00A163F2" w:rsidRDefault="00871E53" w:rsidP="00C80BB1">
            <w:pPr>
              <w:pStyle w:val="Heading1"/>
              <w:spacing w:before="78"/>
              <w:ind w:left="0"/>
              <w:rPr>
                <w:b w:val="0"/>
                <w:sz w:val="22"/>
                <w:szCs w:val="22"/>
                <w:u w:val="none"/>
              </w:rPr>
            </w:pPr>
            <w:r>
              <w:rPr>
                <w:b w:val="0"/>
                <w:sz w:val="22"/>
                <w:szCs w:val="22"/>
                <w:u w:val="none"/>
              </w:rPr>
              <w:t>45 hrs</w:t>
            </w:r>
          </w:p>
        </w:tc>
      </w:tr>
      <w:tr w:rsidR="000F32D7" w14:paraId="071DAA3C" w14:textId="77777777" w:rsidTr="00916168">
        <w:tc>
          <w:tcPr>
            <w:tcW w:w="1828" w:type="dxa"/>
          </w:tcPr>
          <w:p w14:paraId="06899842" w14:textId="5E8B286F" w:rsidR="000F32D7" w:rsidRPr="008C0CFE" w:rsidRDefault="000F32D7" w:rsidP="00C80BB1">
            <w:pPr>
              <w:pStyle w:val="Heading1"/>
              <w:spacing w:before="78"/>
              <w:ind w:left="0"/>
              <w:jc w:val="center"/>
              <w:rPr>
                <w:b w:val="0"/>
                <w:bCs w:val="0"/>
                <w:sz w:val="22"/>
                <w:szCs w:val="22"/>
                <w:u w:val="none"/>
              </w:rPr>
            </w:pPr>
            <w:r>
              <w:rPr>
                <w:b w:val="0"/>
                <w:bCs w:val="0"/>
                <w:sz w:val="22"/>
                <w:szCs w:val="22"/>
                <w:u w:val="none"/>
              </w:rPr>
              <w:lastRenderedPageBreak/>
              <w:t>Pedagogy</w:t>
            </w:r>
          </w:p>
        </w:tc>
        <w:tc>
          <w:tcPr>
            <w:tcW w:w="7538" w:type="dxa"/>
            <w:gridSpan w:val="2"/>
          </w:tcPr>
          <w:p w14:paraId="6BA72AB1" w14:textId="6BF736AF" w:rsidR="000F32D7" w:rsidRDefault="000F32D7" w:rsidP="00C80BB1">
            <w:pPr>
              <w:pStyle w:val="Heading1"/>
              <w:spacing w:before="78"/>
              <w:ind w:left="0"/>
              <w:rPr>
                <w:b w:val="0"/>
                <w:sz w:val="22"/>
                <w:szCs w:val="22"/>
                <w:u w:val="none"/>
              </w:rPr>
            </w:pPr>
            <w:r w:rsidRPr="000F32D7">
              <w:rPr>
                <w:b w:val="0"/>
                <w:sz w:val="22"/>
                <w:szCs w:val="22"/>
                <w:u w:val="none"/>
              </w:rPr>
              <w:t xml:space="preserve">Hands-on experiments in the laboratory, </w:t>
            </w:r>
            <w:r>
              <w:rPr>
                <w:b w:val="0"/>
                <w:sz w:val="22"/>
                <w:szCs w:val="22"/>
                <w:u w:val="none"/>
              </w:rPr>
              <w:t xml:space="preserve">online </w:t>
            </w:r>
            <w:r w:rsidRPr="000F32D7">
              <w:rPr>
                <w:b w:val="0"/>
                <w:sz w:val="22"/>
                <w:szCs w:val="22"/>
                <w:u w:val="none"/>
              </w:rPr>
              <w:t>video</w:t>
            </w:r>
            <w:r>
              <w:rPr>
                <w:b w:val="0"/>
                <w:sz w:val="22"/>
                <w:szCs w:val="22"/>
                <w:u w:val="none"/>
              </w:rPr>
              <w:t>s</w:t>
            </w:r>
            <w:r w:rsidRPr="000F32D7">
              <w:rPr>
                <w:b w:val="0"/>
                <w:sz w:val="22"/>
                <w:szCs w:val="22"/>
                <w:u w:val="none"/>
              </w:rPr>
              <w:t>.</w:t>
            </w:r>
          </w:p>
        </w:tc>
      </w:tr>
      <w:tr w:rsidR="00871E53" w14:paraId="382AD17E" w14:textId="77777777" w:rsidTr="00C80BB1">
        <w:tc>
          <w:tcPr>
            <w:tcW w:w="1828" w:type="dxa"/>
          </w:tcPr>
          <w:p w14:paraId="46FEFC60" w14:textId="77777777" w:rsidR="00871E53" w:rsidRPr="008C0CFE" w:rsidRDefault="00871E53" w:rsidP="00C80BB1">
            <w:pPr>
              <w:pStyle w:val="Heading1"/>
              <w:spacing w:before="78"/>
              <w:ind w:left="0"/>
              <w:jc w:val="center"/>
              <w:rPr>
                <w:b w:val="0"/>
                <w:bCs w:val="0"/>
                <w:sz w:val="22"/>
                <w:szCs w:val="22"/>
                <w:u w:val="none"/>
              </w:rPr>
            </w:pPr>
            <w:r w:rsidRPr="008C0CFE">
              <w:rPr>
                <w:b w:val="0"/>
                <w:bCs w:val="0"/>
                <w:sz w:val="22"/>
                <w:szCs w:val="22"/>
                <w:u w:val="none"/>
              </w:rPr>
              <w:t>References/ Reading</w:t>
            </w:r>
          </w:p>
        </w:tc>
        <w:tc>
          <w:tcPr>
            <w:tcW w:w="7538" w:type="dxa"/>
            <w:gridSpan w:val="2"/>
          </w:tcPr>
          <w:p w14:paraId="3F24D826" w14:textId="77777777" w:rsidR="00871E53" w:rsidRDefault="00871E53" w:rsidP="00871E53">
            <w:pPr>
              <w:pStyle w:val="ListParagraph"/>
              <w:numPr>
                <w:ilvl w:val="1"/>
                <w:numId w:val="3"/>
              </w:numPr>
              <w:spacing w:line="360" w:lineRule="auto"/>
              <w:jc w:val="both"/>
            </w:pPr>
            <w:r>
              <w:t>Atkins, de Paula. (2011) Physical Chemistry for the Life Sciences (2nd Edition). W.H. Freeman.</w:t>
            </w:r>
          </w:p>
          <w:p w14:paraId="03850B84" w14:textId="77777777" w:rsidR="00871E53" w:rsidRDefault="00871E53" w:rsidP="00871E53">
            <w:pPr>
              <w:pStyle w:val="ListParagraph"/>
              <w:numPr>
                <w:ilvl w:val="1"/>
                <w:numId w:val="3"/>
              </w:numPr>
              <w:spacing w:line="360" w:lineRule="auto"/>
              <w:jc w:val="both"/>
            </w:pPr>
            <w:r>
              <w:t>Atkins, de Paula. (2015), Physical Chemistry for the Life Sciences (2nd Edition). W. H. Freeman</w:t>
            </w:r>
          </w:p>
          <w:p w14:paraId="22177509" w14:textId="77777777" w:rsidR="00871E53" w:rsidRPr="008B2F6E" w:rsidRDefault="00871E53" w:rsidP="00871E53">
            <w:pPr>
              <w:pStyle w:val="ListParagraph"/>
              <w:numPr>
                <w:ilvl w:val="1"/>
                <w:numId w:val="3"/>
              </w:numPr>
              <w:spacing w:line="360" w:lineRule="auto"/>
              <w:jc w:val="both"/>
            </w:pPr>
            <w:r>
              <w:t>Boyer, R. (2000). Modern experimental biochemistry. Pearson Education India.</w:t>
            </w:r>
          </w:p>
          <w:p w14:paraId="78F1A8F1" w14:textId="77777777" w:rsidR="00871E53" w:rsidRDefault="00871E53" w:rsidP="00871E53">
            <w:pPr>
              <w:pStyle w:val="ListParagraph"/>
              <w:numPr>
                <w:ilvl w:val="1"/>
                <w:numId w:val="3"/>
              </w:numPr>
              <w:spacing w:line="360" w:lineRule="auto"/>
              <w:jc w:val="both"/>
            </w:pPr>
            <w:r>
              <w:t xml:space="preserve">Friedrich L., ‎ Engels, J. W. (2018) Bioanalytics: Analytical Methods and Concepts in Biochemistry and Molecular Biology. Wiley-VCH publisher </w:t>
            </w:r>
          </w:p>
          <w:p w14:paraId="69EB1B1C" w14:textId="77777777" w:rsidR="00871E53" w:rsidRDefault="00871E53" w:rsidP="00871E53">
            <w:pPr>
              <w:pStyle w:val="ListParagraph"/>
              <w:numPr>
                <w:ilvl w:val="1"/>
                <w:numId w:val="3"/>
              </w:numPr>
              <w:spacing w:line="360" w:lineRule="auto"/>
              <w:jc w:val="both"/>
            </w:pPr>
            <w:r>
              <w:t>James J.F. (2017), An Introduction to practical laboratory optics, Cambridge University press.</w:t>
            </w:r>
          </w:p>
          <w:p w14:paraId="7B7C0139" w14:textId="77777777" w:rsidR="00871E53" w:rsidRDefault="00871E53" w:rsidP="00871E53">
            <w:pPr>
              <w:pStyle w:val="ListParagraph"/>
              <w:numPr>
                <w:ilvl w:val="1"/>
                <w:numId w:val="3"/>
              </w:numPr>
              <w:spacing w:line="360" w:lineRule="auto"/>
              <w:jc w:val="both"/>
            </w:pPr>
            <w:r>
              <w:t>Jayaraman, J. (2011). Laboratory Manual of Biochemistry. New Age International Private Limited</w:t>
            </w:r>
          </w:p>
          <w:p w14:paraId="5F47D1CE" w14:textId="77777777" w:rsidR="00871E53" w:rsidRDefault="00871E53" w:rsidP="00871E53">
            <w:pPr>
              <w:pStyle w:val="ListParagraph"/>
              <w:numPr>
                <w:ilvl w:val="1"/>
                <w:numId w:val="3"/>
              </w:numPr>
              <w:spacing w:line="360" w:lineRule="auto"/>
              <w:jc w:val="both"/>
            </w:pPr>
            <w:r>
              <w:t>John G., (2020), Biological Centrifugation CRC Press.</w:t>
            </w:r>
          </w:p>
          <w:p w14:paraId="6148AD77" w14:textId="77777777" w:rsidR="00871E53" w:rsidRDefault="00871E53" w:rsidP="00871E53">
            <w:pPr>
              <w:pStyle w:val="ListParagraph"/>
              <w:numPr>
                <w:ilvl w:val="1"/>
                <w:numId w:val="3"/>
              </w:numPr>
              <w:spacing w:line="360" w:lineRule="auto"/>
              <w:jc w:val="both"/>
            </w:pPr>
            <w:r>
              <w:t>K. E. van Holde, C. Johnson, P. S. Ho (2005) Principles of Physical Biochemistry, 2nd Edn., Prentice Hall.</w:t>
            </w:r>
          </w:p>
          <w:p w14:paraId="3C33A212" w14:textId="77777777" w:rsidR="00871E53" w:rsidRDefault="00871E53" w:rsidP="00871E53">
            <w:pPr>
              <w:pStyle w:val="ListParagraph"/>
              <w:numPr>
                <w:ilvl w:val="1"/>
                <w:numId w:val="3"/>
              </w:numPr>
              <w:spacing w:line="360" w:lineRule="auto"/>
              <w:jc w:val="both"/>
            </w:pPr>
            <w:r>
              <w:t>Mu, P., &amp; Plummer, D. T. (2001). Introduction   to practical biochemistry. Tata McGraw-Hill Education.</w:t>
            </w:r>
          </w:p>
          <w:p w14:paraId="23DD5F56" w14:textId="77777777" w:rsidR="00871E53" w:rsidRDefault="00871E53" w:rsidP="00871E53">
            <w:pPr>
              <w:pStyle w:val="ListParagraph"/>
              <w:numPr>
                <w:ilvl w:val="1"/>
                <w:numId w:val="3"/>
              </w:numPr>
              <w:spacing w:line="360" w:lineRule="auto"/>
              <w:jc w:val="both"/>
            </w:pPr>
            <w:r>
              <w:t>Prakash S. Bisen, (2014), Laboratory Protocols in Applied Life Sciences., Taylor and Francis Publisher</w:t>
            </w:r>
          </w:p>
          <w:p w14:paraId="7E9F3510" w14:textId="77777777" w:rsidR="00871E53" w:rsidRDefault="00871E53" w:rsidP="00871E53">
            <w:pPr>
              <w:pStyle w:val="ListParagraph"/>
              <w:numPr>
                <w:ilvl w:val="1"/>
                <w:numId w:val="3"/>
              </w:numPr>
              <w:spacing w:line="360" w:lineRule="auto"/>
              <w:jc w:val="both"/>
            </w:pPr>
            <w:r>
              <w:t>Tinoco, Sauer,Wang, and Puglisi. (2013) Physical Chemistry: Principles and Applications in the Biological Sciences. Prentice Hall, Inc.</w:t>
            </w:r>
          </w:p>
          <w:p w14:paraId="3CC3AA50" w14:textId="77777777" w:rsidR="00871E53" w:rsidRDefault="00871E53" w:rsidP="00871E53">
            <w:pPr>
              <w:pStyle w:val="ListParagraph"/>
              <w:numPr>
                <w:ilvl w:val="1"/>
                <w:numId w:val="3"/>
              </w:numPr>
              <w:spacing w:line="360" w:lineRule="auto"/>
              <w:jc w:val="both"/>
            </w:pPr>
            <w:r>
              <w:lastRenderedPageBreak/>
              <w:t>Ulrich K., (2017) Fluorescence microscopy: From Principle to application, Wiley Int.</w:t>
            </w:r>
          </w:p>
          <w:p w14:paraId="39699083" w14:textId="77777777" w:rsidR="00871E53" w:rsidRDefault="00871E53" w:rsidP="00871E53">
            <w:pPr>
              <w:pStyle w:val="ListParagraph"/>
              <w:numPr>
                <w:ilvl w:val="1"/>
                <w:numId w:val="3"/>
              </w:numPr>
              <w:spacing w:line="360" w:lineRule="auto"/>
              <w:jc w:val="both"/>
            </w:pPr>
            <w:r>
              <w:t>Wilson, K., Walker, J. (Eds.). (2010). Principles and techniques of biochemistry and molecular biology. Cambridge university press.</w:t>
            </w:r>
          </w:p>
          <w:p w14:paraId="21D9B614" w14:textId="77777777" w:rsidR="00871E53" w:rsidRDefault="00871E53" w:rsidP="00C80BB1">
            <w:pPr>
              <w:pStyle w:val="Heading1"/>
              <w:spacing w:before="78" w:line="360" w:lineRule="auto"/>
              <w:ind w:left="0"/>
              <w:jc w:val="both"/>
              <w:rPr>
                <w:sz w:val="22"/>
                <w:szCs w:val="22"/>
                <w:u w:val="none"/>
              </w:rPr>
            </w:pPr>
          </w:p>
        </w:tc>
      </w:tr>
    </w:tbl>
    <w:p w14:paraId="48A37036" w14:textId="4114B65D" w:rsidR="00871E53" w:rsidRDefault="00871E53" w:rsidP="00BF4CCD">
      <w:pPr>
        <w:pStyle w:val="BodyText"/>
        <w:spacing w:before="7"/>
        <w:rPr>
          <w:b/>
          <w:sz w:val="22"/>
          <w:szCs w:val="22"/>
        </w:rPr>
      </w:pPr>
    </w:p>
    <w:p w14:paraId="52A4D318" w14:textId="77777777" w:rsidR="00871E53" w:rsidRDefault="00871E53" w:rsidP="00BF4CCD">
      <w:pPr>
        <w:pStyle w:val="BodyText"/>
        <w:spacing w:before="7"/>
        <w:rPr>
          <w:b/>
          <w:sz w:val="22"/>
          <w:szCs w:val="22"/>
        </w:rPr>
      </w:pPr>
    </w:p>
    <w:p w14:paraId="44DD2344" w14:textId="77777777" w:rsidR="00584957" w:rsidRDefault="00584957" w:rsidP="00BF4CCD">
      <w:pPr>
        <w:pStyle w:val="BodyText"/>
        <w:spacing w:before="7"/>
        <w:rPr>
          <w:b/>
          <w:sz w:val="22"/>
          <w:szCs w:val="22"/>
        </w:rPr>
      </w:pPr>
    </w:p>
    <w:p w14:paraId="5D25EB96" w14:textId="77777777" w:rsidR="00BF4CCD" w:rsidRPr="00B3597E" w:rsidRDefault="00BF4CCD" w:rsidP="00BF4CCD">
      <w:pPr>
        <w:pStyle w:val="BodyText"/>
        <w:spacing w:before="7"/>
        <w:rPr>
          <w:b/>
          <w:sz w:val="22"/>
          <w:szCs w:val="22"/>
        </w:rPr>
      </w:pPr>
    </w:p>
    <w:tbl>
      <w:tblPr>
        <w:tblStyle w:val="TableGrid"/>
        <w:tblW w:w="0" w:type="auto"/>
        <w:tblInd w:w="198" w:type="dxa"/>
        <w:tblLook w:val="04A0" w:firstRow="1" w:lastRow="0" w:firstColumn="1" w:lastColumn="0" w:noHBand="0" w:noVBand="1"/>
      </w:tblPr>
      <w:tblGrid>
        <w:gridCol w:w="1858"/>
        <w:gridCol w:w="5913"/>
        <w:gridCol w:w="1657"/>
      </w:tblGrid>
      <w:tr w:rsidR="001661AF" w:rsidRPr="007209C1" w14:paraId="30FB0993" w14:textId="77777777" w:rsidTr="00394A8B">
        <w:tc>
          <w:tcPr>
            <w:tcW w:w="1858" w:type="dxa"/>
          </w:tcPr>
          <w:p w14:paraId="1045AA3B" w14:textId="1BAF63E6" w:rsidR="001661AF" w:rsidRPr="007209C1" w:rsidRDefault="001661AF" w:rsidP="001661AF">
            <w:pPr>
              <w:pStyle w:val="BodyText"/>
              <w:spacing w:before="7"/>
              <w:jc w:val="center"/>
              <w:rPr>
                <w:bCs/>
                <w:sz w:val="22"/>
                <w:szCs w:val="22"/>
              </w:rPr>
            </w:pPr>
            <w:r w:rsidRPr="007209C1">
              <w:rPr>
                <w:bCs/>
                <w:sz w:val="22"/>
                <w:szCs w:val="22"/>
              </w:rPr>
              <w:t>Course Code:</w:t>
            </w:r>
          </w:p>
        </w:tc>
        <w:tc>
          <w:tcPr>
            <w:tcW w:w="7570" w:type="dxa"/>
            <w:gridSpan w:val="2"/>
          </w:tcPr>
          <w:p w14:paraId="5BA05573" w14:textId="15EED10F" w:rsidR="001661AF" w:rsidRPr="007209C1" w:rsidRDefault="00D0218E" w:rsidP="001661AF">
            <w:pPr>
              <w:pStyle w:val="BodyText"/>
              <w:tabs>
                <w:tab w:val="left" w:pos="1704"/>
              </w:tabs>
              <w:spacing w:before="7" w:line="360" w:lineRule="auto"/>
              <w:jc w:val="center"/>
              <w:rPr>
                <w:bCs/>
                <w:sz w:val="22"/>
                <w:szCs w:val="22"/>
              </w:rPr>
            </w:pPr>
            <w:r w:rsidRPr="007209C1">
              <w:rPr>
                <w:bCs/>
                <w:sz w:val="22"/>
                <w:szCs w:val="22"/>
              </w:rPr>
              <w:t>GBTE</w:t>
            </w:r>
            <w:r w:rsidR="00454A17" w:rsidRPr="007209C1">
              <w:rPr>
                <w:bCs/>
                <w:sz w:val="22"/>
                <w:szCs w:val="22"/>
              </w:rPr>
              <w:t>-</w:t>
            </w:r>
            <w:r w:rsidR="001661AF" w:rsidRPr="007209C1">
              <w:rPr>
                <w:bCs/>
                <w:sz w:val="22"/>
                <w:szCs w:val="22"/>
              </w:rPr>
              <w:t>40</w:t>
            </w:r>
            <w:r w:rsidR="007209C1" w:rsidRPr="007209C1">
              <w:rPr>
                <w:bCs/>
                <w:sz w:val="22"/>
                <w:szCs w:val="22"/>
              </w:rPr>
              <w:t>1</w:t>
            </w:r>
          </w:p>
        </w:tc>
      </w:tr>
      <w:tr w:rsidR="001661AF" w:rsidRPr="007209C1" w14:paraId="61DFC052" w14:textId="77777777" w:rsidTr="00394A8B">
        <w:tc>
          <w:tcPr>
            <w:tcW w:w="1858" w:type="dxa"/>
          </w:tcPr>
          <w:p w14:paraId="4C762899" w14:textId="5DCD9052" w:rsidR="001661AF" w:rsidRPr="007209C1" w:rsidRDefault="001661AF" w:rsidP="001661AF">
            <w:pPr>
              <w:pStyle w:val="BodyText"/>
              <w:spacing w:before="7"/>
              <w:jc w:val="center"/>
              <w:rPr>
                <w:bCs/>
                <w:sz w:val="22"/>
                <w:szCs w:val="22"/>
              </w:rPr>
            </w:pPr>
            <w:r w:rsidRPr="007209C1">
              <w:rPr>
                <w:bCs/>
                <w:sz w:val="22"/>
                <w:szCs w:val="22"/>
              </w:rPr>
              <w:t>Title of the course</w:t>
            </w:r>
          </w:p>
        </w:tc>
        <w:tc>
          <w:tcPr>
            <w:tcW w:w="7570" w:type="dxa"/>
            <w:gridSpan w:val="2"/>
          </w:tcPr>
          <w:p w14:paraId="6C00483A" w14:textId="2692349D" w:rsidR="001661AF" w:rsidRPr="007209C1" w:rsidRDefault="001661AF" w:rsidP="001661AF">
            <w:pPr>
              <w:pStyle w:val="BodyText"/>
              <w:spacing w:before="7" w:line="360" w:lineRule="auto"/>
              <w:jc w:val="center"/>
              <w:rPr>
                <w:bCs/>
                <w:sz w:val="22"/>
                <w:szCs w:val="22"/>
              </w:rPr>
            </w:pPr>
            <w:r w:rsidRPr="007209C1">
              <w:rPr>
                <w:bCs/>
                <w:sz w:val="22"/>
                <w:szCs w:val="22"/>
              </w:rPr>
              <w:t>CONCEPTS IN BIOCHEMISTRY</w:t>
            </w:r>
          </w:p>
        </w:tc>
      </w:tr>
      <w:tr w:rsidR="001661AF" w:rsidRPr="007209C1" w14:paraId="223DB4AE" w14:textId="77777777" w:rsidTr="00394A8B">
        <w:tc>
          <w:tcPr>
            <w:tcW w:w="1858" w:type="dxa"/>
          </w:tcPr>
          <w:p w14:paraId="0152E579" w14:textId="183E3C0B" w:rsidR="001661AF" w:rsidRPr="007209C1" w:rsidRDefault="001661AF" w:rsidP="001661AF">
            <w:pPr>
              <w:pStyle w:val="BodyText"/>
              <w:spacing w:before="7"/>
              <w:jc w:val="center"/>
              <w:rPr>
                <w:bCs/>
                <w:sz w:val="22"/>
                <w:szCs w:val="22"/>
              </w:rPr>
            </w:pPr>
            <w:r w:rsidRPr="007209C1">
              <w:rPr>
                <w:bCs/>
                <w:sz w:val="22"/>
                <w:szCs w:val="22"/>
              </w:rPr>
              <w:t>Credits:</w:t>
            </w:r>
          </w:p>
        </w:tc>
        <w:tc>
          <w:tcPr>
            <w:tcW w:w="7570" w:type="dxa"/>
            <w:gridSpan w:val="2"/>
          </w:tcPr>
          <w:p w14:paraId="643A0E26" w14:textId="51F92182" w:rsidR="001661AF" w:rsidRPr="007209C1" w:rsidRDefault="001661AF" w:rsidP="001661AF">
            <w:pPr>
              <w:pStyle w:val="BodyText"/>
              <w:spacing w:before="7" w:line="360" w:lineRule="auto"/>
              <w:jc w:val="center"/>
              <w:rPr>
                <w:bCs/>
                <w:sz w:val="22"/>
                <w:szCs w:val="22"/>
              </w:rPr>
            </w:pPr>
            <w:r w:rsidRPr="007209C1">
              <w:rPr>
                <w:bCs/>
                <w:sz w:val="22"/>
                <w:szCs w:val="22"/>
              </w:rPr>
              <w:t>2</w:t>
            </w:r>
          </w:p>
        </w:tc>
      </w:tr>
      <w:tr w:rsidR="00E75506" w:rsidRPr="007209C1" w14:paraId="53FE66BB" w14:textId="77777777" w:rsidTr="00394A8B">
        <w:tc>
          <w:tcPr>
            <w:tcW w:w="1858" w:type="dxa"/>
          </w:tcPr>
          <w:p w14:paraId="12CBC012" w14:textId="77777777" w:rsidR="00E75506" w:rsidRPr="007209C1" w:rsidRDefault="00E75506" w:rsidP="00E01A8B">
            <w:pPr>
              <w:pStyle w:val="BodyText"/>
              <w:spacing w:before="7"/>
              <w:jc w:val="center"/>
              <w:rPr>
                <w:bCs/>
                <w:sz w:val="22"/>
                <w:szCs w:val="22"/>
              </w:rPr>
            </w:pPr>
            <w:r w:rsidRPr="007209C1">
              <w:rPr>
                <w:bCs/>
                <w:sz w:val="22"/>
                <w:szCs w:val="22"/>
              </w:rPr>
              <w:t>Course Objectives</w:t>
            </w:r>
          </w:p>
        </w:tc>
        <w:tc>
          <w:tcPr>
            <w:tcW w:w="7570" w:type="dxa"/>
            <w:gridSpan w:val="2"/>
          </w:tcPr>
          <w:p w14:paraId="2B576D07" w14:textId="417D4534" w:rsidR="00E75506" w:rsidRPr="007209C1" w:rsidRDefault="00E75506" w:rsidP="001661AF">
            <w:pPr>
              <w:pStyle w:val="BodyText"/>
              <w:spacing w:before="7" w:line="360" w:lineRule="auto"/>
              <w:jc w:val="both"/>
              <w:rPr>
                <w:sz w:val="22"/>
                <w:szCs w:val="22"/>
              </w:rPr>
            </w:pPr>
            <w:r w:rsidRPr="007209C1">
              <w:rPr>
                <w:sz w:val="22"/>
                <w:szCs w:val="22"/>
              </w:rPr>
              <w:t>The major objective of this course is to build upon the knowledge of basic biochemical principles with emphasis on different metabolic pathways and their integration. Attention is drawn to the structure-function relationships of biomolecules.</w:t>
            </w:r>
          </w:p>
        </w:tc>
      </w:tr>
      <w:tr w:rsidR="00E75506" w:rsidRPr="007209C1" w14:paraId="60E5F34E" w14:textId="77777777" w:rsidTr="00394A8B">
        <w:tc>
          <w:tcPr>
            <w:tcW w:w="1858" w:type="dxa"/>
          </w:tcPr>
          <w:p w14:paraId="61B7EED2" w14:textId="77777777" w:rsidR="00E75506" w:rsidRPr="007209C1" w:rsidRDefault="00E75506" w:rsidP="00E01A8B">
            <w:pPr>
              <w:pStyle w:val="BodyText"/>
              <w:spacing w:before="7"/>
              <w:jc w:val="center"/>
              <w:rPr>
                <w:bCs/>
                <w:sz w:val="22"/>
                <w:szCs w:val="22"/>
              </w:rPr>
            </w:pPr>
            <w:r w:rsidRPr="007209C1">
              <w:rPr>
                <w:bCs/>
                <w:sz w:val="22"/>
                <w:szCs w:val="22"/>
              </w:rPr>
              <w:t>Learning Outcomes</w:t>
            </w:r>
          </w:p>
        </w:tc>
        <w:tc>
          <w:tcPr>
            <w:tcW w:w="7570" w:type="dxa"/>
            <w:gridSpan w:val="2"/>
          </w:tcPr>
          <w:p w14:paraId="265D35CE" w14:textId="3C73CC9C" w:rsidR="00E75506" w:rsidRPr="007209C1" w:rsidRDefault="00E75506" w:rsidP="001661AF">
            <w:pPr>
              <w:pStyle w:val="BodyText"/>
              <w:spacing w:before="7" w:line="360" w:lineRule="auto"/>
              <w:jc w:val="both"/>
              <w:rPr>
                <w:sz w:val="22"/>
                <w:szCs w:val="22"/>
              </w:rPr>
            </w:pPr>
            <w:r w:rsidRPr="007209C1">
              <w:rPr>
                <w:sz w:val="22"/>
                <w:szCs w:val="22"/>
              </w:rPr>
              <w:t>Gain fundamental knowledge in biochemistry and understand the role of enzymes in the regulation of metabolic pathways.</w:t>
            </w:r>
          </w:p>
        </w:tc>
      </w:tr>
      <w:tr w:rsidR="00BF4CCD" w:rsidRPr="007209C1" w14:paraId="133E01FE" w14:textId="77777777" w:rsidTr="00434698">
        <w:trPr>
          <w:trHeight w:val="1408"/>
        </w:trPr>
        <w:tc>
          <w:tcPr>
            <w:tcW w:w="1858" w:type="dxa"/>
          </w:tcPr>
          <w:p w14:paraId="70B3DE82" w14:textId="77777777" w:rsidR="00BF4CCD" w:rsidRPr="007209C1" w:rsidRDefault="00BF4CCD" w:rsidP="00E01A8B">
            <w:pPr>
              <w:pStyle w:val="BodyText"/>
              <w:spacing w:before="7"/>
              <w:jc w:val="center"/>
              <w:rPr>
                <w:bCs/>
                <w:sz w:val="22"/>
                <w:szCs w:val="22"/>
              </w:rPr>
            </w:pPr>
            <w:r w:rsidRPr="007209C1">
              <w:rPr>
                <w:bCs/>
                <w:sz w:val="22"/>
                <w:szCs w:val="22"/>
              </w:rPr>
              <w:t>Content</w:t>
            </w:r>
            <w:r w:rsidR="00C05C0B" w:rsidRPr="007209C1">
              <w:rPr>
                <w:bCs/>
                <w:sz w:val="22"/>
                <w:szCs w:val="22"/>
              </w:rPr>
              <w:t>s:</w:t>
            </w:r>
          </w:p>
        </w:tc>
        <w:tc>
          <w:tcPr>
            <w:tcW w:w="5913" w:type="dxa"/>
          </w:tcPr>
          <w:p w14:paraId="3F6C2600" w14:textId="77777777" w:rsidR="00BF4CCD" w:rsidRPr="007209C1" w:rsidRDefault="00BF4CCD" w:rsidP="00E75506">
            <w:pPr>
              <w:pStyle w:val="Heading1"/>
              <w:spacing w:before="90"/>
              <w:ind w:left="73"/>
              <w:jc w:val="center"/>
              <w:rPr>
                <w:sz w:val="22"/>
                <w:szCs w:val="22"/>
              </w:rPr>
            </w:pPr>
            <w:r w:rsidRPr="007209C1">
              <w:rPr>
                <w:sz w:val="22"/>
                <w:szCs w:val="22"/>
              </w:rPr>
              <w:t>MODULE I</w:t>
            </w:r>
          </w:p>
          <w:p w14:paraId="32FAA2BF" w14:textId="77777777" w:rsidR="00E75506" w:rsidRPr="007209C1" w:rsidRDefault="00E75506" w:rsidP="00E75506">
            <w:pPr>
              <w:pStyle w:val="Heading1"/>
              <w:spacing w:before="90"/>
              <w:ind w:left="73"/>
              <w:jc w:val="center"/>
              <w:rPr>
                <w:sz w:val="22"/>
                <w:szCs w:val="22"/>
              </w:rPr>
            </w:pPr>
          </w:p>
          <w:p w14:paraId="54423D92" w14:textId="77777777" w:rsidR="00BF4CCD" w:rsidRPr="007209C1" w:rsidRDefault="00BF4CCD" w:rsidP="001661AF">
            <w:pPr>
              <w:pStyle w:val="ListParagraph"/>
              <w:numPr>
                <w:ilvl w:val="0"/>
                <w:numId w:val="15"/>
              </w:numPr>
              <w:tabs>
                <w:tab w:val="left" w:pos="343"/>
              </w:tabs>
              <w:spacing w:line="360" w:lineRule="auto"/>
              <w:jc w:val="both"/>
            </w:pPr>
            <w:r w:rsidRPr="007209C1">
              <w:t xml:space="preserve"> Biochemistry: the molecular logic of</w:t>
            </w:r>
            <w:r w:rsidRPr="007209C1">
              <w:rPr>
                <w:spacing w:val="-4"/>
              </w:rPr>
              <w:t xml:space="preserve"> </w:t>
            </w:r>
            <w:r w:rsidRPr="007209C1">
              <w:t>life.</w:t>
            </w:r>
          </w:p>
          <w:p w14:paraId="0C40EF1F" w14:textId="77777777" w:rsidR="00BF4CCD" w:rsidRPr="007209C1" w:rsidRDefault="00BF4CCD" w:rsidP="001661AF">
            <w:pPr>
              <w:pStyle w:val="BodyText"/>
              <w:numPr>
                <w:ilvl w:val="0"/>
                <w:numId w:val="15"/>
              </w:numPr>
              <w:tabs>
                <w:tab w:val="left" w:pos="343"/>
              </w:tabs>
              <w:spacing w:before="7" w:line="360" w:lineRule="auto"/>
              <w:jc w:val="both"/>
              <w:rPr>
                <w:sz w:val="22"/>
                <w:szCs w:val="22"/>
              </w:rPr>
            </w:pPr>
            <w:r w:rsidRPr="007209C1">
              <w:rPr>
                <w:sz w:val="22"/>
                <w:szCs w:val="22"/>
              </w:rPr>
              <w:t xml:space="preserve"> Amino acids, proteins, nucleic acids, carbohydrates, and lipids. </w:t>
            </w:r>
          </w:p>
          <w:p w14:paraId="32222D03" w14:textId="77777777" w:rsidR="00BF4CCD" w:rsidRPr="007209C1" w:rsidRDefault="00BF4CCD" w:rsidP="001661AF">
            <w:pPr>
              <w:pStyle w:val="BodyText"/>
              <w:numPr>
                <w:ilvl w:val="0"/>
                <w:numId w:val="15"/>
              </w:numPr>
              <w:tabs>
                <w:tab w:val="left" w:pos="343"/>
              </w:tabs>
              <w:spacing w:before="7" w:line="360" w:lineRule="auto"/>
              <w:jc w:val="both"/>
              <w:rPr>
                <w:sz w:val="22"/>
                <w:szCs w:val="22"/>
              </w:rPr>
            </w:pPr>
            <w:r w:rsidRPr="007209C1">
              <w:rPr>
                <w:sz w:val="22"/>
                <w:szCs w:val="22"/>
              </w:rPr>
              <w:t>Vitamins and hormones.</w:t>
            </w:r>
          </w:p>
          <w:p w14:paraId="6425A122" w14:textId="77777777" w:rsidR="00BF4CCD" w:rsidRPr="007209C1" w:rsidRDefault="00BF4CCD" w:rsidP="001661AF">
            <w:pPr>
              <w:pStyle w:val="BodyText"/>
              <w:numPr>
                <w:ilvl w:val="0"/>
                <w:numId w:val="15"/>
              </w:numPr>
              <w:tabs>
                <w:tab w:val="left" w:pos="343"/>
              </w:tabs>
              <w:spacing w:before="7" w:line="360" w:lineRule="auto"/>
              <w:jc w:val="both"/>
              <w:rPr>
                <w:sz w:val="22"/>
                <w:szCs w:val="22"/>
              </w:rPr>
            </w:pPr>
            <w:r w:rsidRPr="007209C1">
              <w:rPr>
                <w:sz w:val="22"/>
                <w:szCs w:val="22"/>
              </w:rPr>
              <w:t xml:space="preserve"> Forces that stabilize biomolecules: electrostatic and </w:t>
            </w:r>
            <w:r w:rsidR="00F57F42" w:rsidRPr="007209C1">
              <w:rPr>
                <w:sz w:val="22"/>
                <w:szCs w:val="22"/>
              </w:rPr>
              <w:t>V</w:t>
            </w:r>
            <w:r w:rsidRPr="007209C1">
              <w:rPr>
                <w:sz w:val="22"/>
                <w:szCs w:val="22"/>
              </w:rPr>
              <w:t>ander Waal’s interaction, hydrogen bonding. Interactions with solvents, Hydrophobic effect.</w:t>
            </w:r>
          </w:p>
          <w:p w14:paraId="12A3756A" w14:textId="77777777" w:rsidR="00BF4CCD" w:rsidRPr="007209C1" w:rsidRDefault="00BF4CCD" w:rsidP="001661AF">
            <w:pPr>
              <w:pStyle w:val="BodyText"/>
              <w:numPr>
                <w:ilvl w:val="0"/>
                <w:numId w:val="15"/>
              </w:numPr>
              <w:tabs>
                <w:tab w:val="left" w:pos="343"/>
              </w:tabs>
              <w:spacing w:before="7" w:line="360" w:lineRule="auto"/>
              <w:jc w:val="both"/>
              <w:rPr>
                <w:sz w:val="22"/>
                <w:szCs w:val="22"/>
              </w:rPr>
            </w:pPr>
            <w:r w:rsidRPr="007209C1">
              <w:rPr>
                <w:sz w:val="22"/>
                <w:szCs w:val="22"/>
              </w:rPr>
              <w:t xml:space="preserve"> Basic Thermodynamics: Laws of thermodynamics. Concepts of ∆G, ∆H, and ∆S. </w:t>
            </w:r>
          </w:p>
          <w:p w14:paraId="23DC11BE" w14:textId="77777777" w:rsidR="00BF4CCD" w:rsidRPr="007209C1" w:rsidRDefault="00BF4CCD" w:rsidP="001661AF">
            <w:pPr>
              <w:pStyle w:val="BodyText"/>
              <w:numPr>
                <w:ilvl w:val="0"/>
                <w:numId w:val="15"/>
              </w:numPr>
              <w:tabs>
                <w:tab w:val="left" w:pos="343"/>
              </w:tabs>
              <w:spacing w:before="7" w:line="360" w:lineRule="auto"/>
              <w:jc w:val="both"/>
              <w:rPr>
                <w:sz w:val="22"/>
                <w:szCs w:val="22"/>
              </w:rPr>
            </w:pPr>
            <w:r w:rsidRPr="007209C1">
              <w:rPr>
                <w:sz w:val="22"/>
                <w:szCs w:val="22"/>
              </w:rPr>
              <w:t xml:space="preserve"> Chemical kinetics: Concepts of Order and molecularity of a chemical reaction. Derivation of first and second-order rate equation, measurement of rate constants. Concept of activation energy. </w:t>
            </w:r>
          </w:p>
          <w:p w14:paraId="4CA15C45" w14:textId="77777777" w:rsidR="00BF4CCD" w:rsidRPr="007209C1" w:rsidRDefault="00BF4CCD" w:rsidP="001661AF">
            <w:pPr>
              <w:pStyle w:val="BodyText"/>
              <w:numPr>
                <w:ilvl w:val="0"/>
                <w:numId w:val="15"/>
              </w:numPr>
              <w:tabs>
                <w:tab w:val="left" w:pos="343"/>
              </w:tabs>
              <w:spacing w:before="7" w:line="360" w:lineRule="auto"/>
              <w:jc w:val="both"/>
              <w:rPr>
                <w:sz w:val="22"/>
                <w:szCs w:val="22"/>
              </w:rPr>
            </w:pPr>
            <w:r w:rsidRPr="007209C1">
              <w:rPr>
                <w:sz w:val="22"/>
                <w:szCs w:val="22"/>
              </w:rPr>
              <w:t xml:space="preserve"> Enzymology: Introduction and classification of enzymes. Types of enzymatic reaction mechanisms, Enzyme kinetics, enzyme inhibition, Regulatory enzymes. Isozymes, Zymogen and Ribozyme. Examples of enzymatic reactions.</w:t>
            </w:r>
          </w:p>
          <w:p w14:paraId="655DB063" w14:textId="5A806AE3" w:rsidR="00BF4CCD" w:rsidRPr="007209C1" w:rsidRDefault="00776CEE" w:rsidP="001661AF">
            <w:pPr>
              <w:pStyle w:val="Heading1"/>
              <w:spacing w:before="90"/>
              <w:ind w:left="0"/>
              <w:rPr>
                <w:sz w:val="22"/>
                <w:szCs w:val="22"/>
                <w:u w:val="none"/>
              </w:rPr>
            </w:pPr>
            <w:r>
              <w:rPr>
                <w:noProof/>
                <w:sz w:val="22"/>
                <w:szCs w:val="22"/>
                <w:u w:val="none"/>
              </w:rPr>
              <w:lastRenderedPageBreak/>
              <w:pict w14:anchorId="0B9162EE">
                <v:shape id="_x0000_s1029" type="#_x0000_t32" style="position:absolute;margin-left:-5.8pt;margin-top:.75pt;width:379.8pt;height:1.2pt;z-index:251660288" o:connectortype="straight"/>
              </w:pict>
            </w:r>
          </w:p>
          <w:p w14:paraId="5644A054" w14:textId="77777777" w:rsidR="00BF4CCD" w:rsidRPr="007209C1" w:rsidRDefault="00BF4CCD" w:rsidP="00E01A8B">
            <w:pPr>
              <w:pStyle w:val="Heading1"/>
              <w:spacing w:before="90"/>
              <w:ind w:left="73"/>
              <w:jc w:val="center"/>
              <w:rPr>
                <w:sz w:val="22"/>
                <w:szCs w:val="22"/>
              </w:rPr>
            </w:pPr>
            <w:r w:rsidRPr="007209C1">
              <w:rPr>
                <w:sz w:val="22"/>
                <w:szCs w:val="22"/>
              </w:rPr>
              <w:t>MODULE II</w:t>
            </w:r>
          </w:p>
          <w:p w14:paraId="21C7929B" w14:textId="77777777" w:rsidR="00E01A8B" w:rsidRPr="007209C1" w:rsidRDefault="00E01A8B" w:rsidP="00E01A8B">
            <w:pPr>
              <w:pStyle w:val="Heading1"/>
              <w:spacing w:before="90"/>
              <w:ind w:left="73"/>
              <w:jc w:val="center"/>
              <w:rPr>
                <w:sz w:val="22"/>
                <w:szCs w:val="22"/>
              </w:rPr>
            </w:pPr>
          </w:p>
          <w:p w14:paraId="005000DB" w14:textId="77777777" w:rsidR="00BF4CCD" w:rsidRPr="007209C1" w:rsidRDefault="00BF4CCD" w:rsidP="001661AF">
            <w:pPr>
              <w:pStyle w:val="ListParagraph"/>
              <w:numPr>
                <w:ilvl w:val="0"/>
                <w:numId w:val="15"/>
              </w:numPr>
              <w:tabs>
                <w:tab w:val="left" w:pos="433"/>
              </w:tabs>
              <w:spacing w:before="8" w:line="360" w:lineRule="auto"/>
              <w:ind w:right="116"/>
              <w:jc w:val="both"/>
            </w:pPr>
            <w:r w:rsidRPr="007209C1">
              <w:t>Basic concepts and design of metabolism - glycolysis, gluconeogenesis</w:t>
            </w:r>
          </w:p>
          <w:p w14:paraId="183D7C0C" w14:textId="77777777" w:rsidR="00BF4CCD" w:rsidRPr="007209C1" w:rsidRDefault="00BF4CCD" w:rsidP="001661AF">
            <w:pPr>
              <w:pStyle w:val="ListParagraph"/>
              <w:numPr>
                <w:ilvl w:val="0"/>
                <w:numId w:val="15"/>
              </w:numPr>
              <w:tabs>
                <w:tab w:val="left" w:pos="433"/>
              </w:tabs>
              <w:spacing w:before="7" w:line="360" w:lineRule="auto"/>
              <w:ind w:right="127"/>
              <w:jc w:val="both"/>
            </w:pPr>
            <w:r w:rsidRPr="007209C1">
              <w:t>Pyruvate oxidation, Citric acid cycle</w:t>
            </w:r>
          </w:p>
          <w:p w14:paraId="09CC8B77" w14:textId="77777777" w:rsidR="00BF4CCD" w:rsidRPr="007209C1" w:rsidRDefault="00BF4CCD" w:rsidP="001661AF">
            <w:pPr>
              <w:pStyle w:val="ListParagraph"/>
              <w:numPr>
                <w:ilvl w:val="0"/>
                <w:numId w:val="15"/>
              </w:numPr>
              <w:tabs>
                <w:tab w:val="left" w:pos="433"/>
              </w:tabs>
              <w:spacing w:before="7" w:line="360" w:lineRule="auto"/>
              <w:ind w:right="127"/>
              <w:jc w:val="both"/>
            </w:pPr>
            <w:r w:rsidRPr="007209C1">
              <w:t>Oxidative phosphorylation; the importance of electron transfer in oxidative phosphorylation; F</w:t>
            </w:r>
            <w:r w:rsidRPr="007209C1">
              <w:rPr>
                <w:vertAlign w:val="subscript"/>
              </w:rPr>
              <w:t>1</w:t>
            </w:r>
            <w:r w:rsidRPr="007209C1">
              <w:t>-F</w:t>
            </w:r>
            <w:r w:rsidRPr="007209C1">
              <w:rPr>
                <w:vertAlign w:val="subscript"/>
              </w:rPr>
              <w:t>0</w:t>
            </w:r>
            <w:r w:rsidRPr="007209C1">
              <w:t xml:space="preserve"> ATP Synthase; shuttles across mitochondria; regulation of oxidative</w:t>
            </w:r>
            <w:r w:rsidRPr="007209C1">
              <w:rPr>
                <w:spacing w:val="-1"/>
              </w:rPr>
              <w:t xml:space="preserve"> </w:t>
            </w:r>
            <w:r w:rsidRPr="007209C1">
              <w:t>phosphorylation, inhibitors of electron transport chain.</w:t>
            </w:r>
          </w:p>
          <w:p w14:paraId="070F116F" w14:textId="77777777" w:rsidR="00BF4CCD" w:rsidRPr="007209C1" w:rsidRDefault="00BF4CCD" w:rsidP="001661AF">
            <w:pPr>
              <w:pStyle w:val="ListParagraph"/>
              <w:numPr>
                <w:ilvl w:val="0"/>
                <w:numId w:val="15"/>
              </w:numPr>
              <w:tabs>
                <w:tab w:val="left" w:pos="433"/>
              </w:tabs>
              <w:spacing w:before="7" w:line="360" w:lineRule="auto"/>
              <w:ind w:right="127"/>
              <w:jc w:val="both"/>
            </w:pPr>
            <w:r w:rsidRPr="007209C1">
              <w:t>Glyoxylate cycle</w:t>
            </w:r>
          </w:p>
          <w:p w14:paraId="681C73A5" w14:textId="77777777" w:rsidR="00BF4CCD" w:rsidRPr="007209C1" w:rsidRDefault="00BF4CCD" w:rsidP="001661AF">
            <w:pPr>
              <w:pStyle w:val="ListParagraph"/>
              <w:numPr>
                <w:ilvl w:val="0"/>
                <w:numId w:val="15"/>
              </w:numPr>
              <w:tabs>
                <w:tab w:val="left" w:pos="433"/>
              </w:tabs>
              <w:spacing w:before="3" w:line="360" w:lineRule="auto"/>
              <w:jc w:val="both"/>
            </w:pPr>
            <w:r w:rsidRPr="007209C1">
              <w:t>The pentose phosphate</w:t>
            </w:r>
            <w:r w:rsidRPr="007209C1">
              <w:rPr>
                <w:spacing w:val="-2"/>
              </w:rPr>
              <w:t xml:space="preserve"> </w:t>
            </w:r>
            <w:r w:rsidRPr="007209C1">
              <w:t>pathway</w:t>
            </w:r>
          </w:p>
          <w:p w14:paraId="268D664D" w14:textId="77777777" w:rsidR="00BF4CCD" w:rsidRPr="007209C1" w:rsidRDefault="00BF4CCD" w:rsidP="001661AF">
            <w:pPr>
              <w:pStyle w:val="ListParagraph"/>
              <w:numPr>
                <w:ilvl w:val="0"/>
                <w:numId w:val="15"/>
              </w:numPr>
              <w:tabs>
                <w:tab w:val="left" w:pos="433"/>
              </w:tabs>
              <w:spacing w:before="3" w:line="360" w:lineRule="auto"/>
              <w:jc w:val="both"/>
            </w:pPr>
            <w:r w:rsidRPr="007209C1">
              <w:t>Fatty acid synthesis, β-oxidation; biosynthesis of membrane lipids and sterols with specific emphasis on cholesterol metabolism and the mevalonate</w:t>
            </w:r>
            <w:r w:rsidRPr="007209C1">
              <w:rPr>
                <w:spacing w:val="-1"/>
              </w:rPr>
              <w:t xml:space="preserve"> </w:t>
            </w:r>
            <w:r w:rsidRPr="007209C1">
              <w:t>pathway</w:t>
            </w:r>
          </w:p>
          <w:p w14:paraId="199A7077" w14:textId="77777777" w:rsidR="00BF4CCD" w:rsidRPr="007209C1" w:rsidRDefault="00BF4CCD" w:rsidP="001661AF">
            <w:pPr>
              <w:pStyle w:val="ListParagraph"/>
              <w:numPr>
                <w:ilvl w:val="0"/>
                <w:numId w:val="15"/>
              </w:numPr>
              <w:tabs>
                <w:tab w:val="left" w:pos="433"/>
              </w:tabs>
              <w:spacing w:before="3" w:line="360" w:lineRule="auto"/>
              <w:jc w:val="both"/>
            </w:pPr>
            <w:r w:rsidRPr="007209C1">
              <w:t xml:space="preserve">Amino acid metabolism; nucleotide metabolism </w:t>
            </w:r>
          </w:p>
          <w:p w14:paraId="54D94C90" w14:textId="77777777" w:rsidR="00BF4CCD" w:rsidRPr="007209C1" w:rsidRDefault="00BF4CCD" w:rsidP="001661AF">
            <w:pPr>
              <w:pStyle w:val="ListParagraph"/>
              <w:numPr>
                <w:ilvl w:val="0"/>
                <w:numId w:val="15"/>
              </w:numPr>
              <w:tabs>
                <w:tab w:val="left" w:pos="433"/>
              </w:tabs>
              <w:spacing w:before="3" w:line="360" w:lineRule="auto"/>
              <w:jc w:val="both"/>
            </w:pPr>
            <w:r w:rsidRPr="007209C1">
              <w:t>Photosynthesis and photorespiration</w:t>
            </w:r>
          </w:p>
        </w:tc>
        <w:tc>
          <w:tcPr>
            <w:tcW w:w="1657" w:type="dxa"/>
          </w:tcPr>
          <w:p w14:paraId="2F5B0728" w14:textId="77777777" w:rsidR="00E75506" w:rsidRPr="007209C1" w:rsidRDefault="00E75506" w:rsidP="00394A8B">
            <w:pPr>
              <w:pStyle w:val="BodyText"/>
              <w:spacing w:before="7"/>
              <w:rPr>
                <w:sz w:val="22"/>
                <w:szCs w:val="22"/>
              </w:rPr>
            </w:pPr>
          </w:p>
          <w:p w14:paraId="522E5103" w14:textId="77777777" w:rsidR="00E75506" w:rsidRPr="007209C1" w:rsidRDefault="00E75506" w:rsidP="00394A8B">
            <w:pPr>
              <w:pStyle w:val="BodyText"/>
              <w:spacing w:before="7"/>
              <w:rPr>
                <w:sz w:val="22"/>
                <w:szCs w:val="22"/>
              </w:rPr>
            </w:pPr>
          </w:p>
          <w:p w14:paraId="55E6C4DE" w14:textId="77777777" w:rsidR="00E75506" w:rsidRPr="007209C1" w:rsidRDefault="00E75506" w:rsidP="00394A8B">
            <w:pPr>
              <w:pStyle w:val="BodyText"/>
              <w:spacing w:before="7"/>
              <w:rPr>
                <w:sz w:val="22"/>
                <w:szCs w:val="22"/>
              </w:rPr>
            </w:pPr>
          </w:p>
          <w:p w14:paraId="111B5E41" w14:textId="77777777" w:rsidR="00E75506" w:rsidRPr="007209C1" w:rsidRDefault="00E75506" w:rsidP="00394A8B">
            <w:pPr>
              <w:pStyle w:val="BodyText"/>
              <w:spacing w:before="7"/>
              <w:rPr>
                <w:sz w:val="22"/>
                <w:szCs w:val="22"/>
              </w:rPr>
            </w:pPr>
          </w:p>
          <w:p w14:paraId="0DA08ADB" w14:textId="77777777" w:rsidR="00E75506" w:rsidRPr="007209C1" w:rsidRDefault="00E75506" w:rsidP="00394A8B">
            <w:pPr>
              <w:pStyle w:val="BodyText"/>
              <w:spacing w:before="7"/>
              <w:rPr>
                <w:sz w:val="22"/>
                <w:szCs w:val="22"/>
              </w:rPr>
            </w:pPr>
          </w:p>
          <w:p w14:paraId="62FBAFE0" w14:textId="77777777" w:rsidR="00E75506" w:rsidRPr="007209C1" w:rsidRDefault="00E75506" w:rsidP="00394A8B">
            <w:pPr>
              <w:pStyle w:val="BodyText"/>
              <w:spacing w:before="7"/>
              <w:rPr>
                <w:sz w:val="22"/>
                <w:szCs w:val="22"/>
              </w:rPr>
            </w:pPr>
          </w:p>
          <w:p w14:paraId="6C9706AE" w14:textId="77777777" w:rsidR="00E75506" w:rsidRPr="007209C1" w:rsidRDefault="00E75506" w:rsidP="00394A8B">
            <w:pPr>
              <w:pStyle w:val="BodyText"/>
              <w:spacing w:before="7"/>
              <w:rPr>
                <w:sz w:val="22"/>
                <w:szCs w:val="22"/>
              </w:rPr>
            </w:pPr>
          </w:p>
          <w:p w14:paraId="78E82709" w14:textId="77777777" w:rsidR="00E75506" w:rsidRPr="007209C1" w:rsidRDefault="00E75506" w:rsidP="00394A8B">
            <w:pPr>
              <w:pStyle w:val="BodyText"/>
              <w:spacing w:before="7"/>
              <w:rPr>
                <w:sz w:val="22"/>
                <w:szCs w:val="22"/>
              </w:rPr>
            </w:pPr>
          </w:p>
          <w:p w14:paraId="7D2E7EC6" w14:textId="77777777" w:rsidR="00E75506" w:rsidRPr="007209C1" w:rsidRDefault="00E75506" w:rsidP="00394A8B">
            <w:pPr>
              <w:pStyle w:val="BodyText"/>
              <w:spacing w:before="7"/>
              <w:rPr>
                <w:sz w:val="22"/>
                <w:szCs w:val="22"/>
              </w:rPr>
            </w:pPr>
          </w:p>
          <w:p w14:paraId="7BC27187" w14:textId="77777777" w:rsidR="00BF4CCD" w:rsidRPr="007209C1" w:rsidRDefault="00BF4CCD" w:rsidP="00394A8B">
            <w:pPr>
              <w:pStyle w:val="BodyText"/>
              <w:spacing w:before="7"/>
              <w:rPr>
                <w:sz w:val="22"/>
                <w:szCs w:val="22"/>
              </w:rPr>
            </w:pPr>
            <w:r w:rsidRPr="007209C1">
              <w:rPr>
                <w:sz w:val="22"/>
                <w:szCs w:val="22"/>
              </w:rPr>
              <w:t>15 hours</w:t>
            </w:r>
          </w:p>
          <w:p w14:paraId="6D8A5521" w14:textId="77777777" w:rsidR="00BF4CCD" w:rsidRPr="007209C1" w:rsidRDefault="00BF4CCD" w:rsidP="00394A8B">
            <w:pPr>
              <w:pStyle w:val="BodyText"/>
              <w:spacing w:before="7"/>
              <w:rPr>
                <w:sz w:val="22"/>
                <w:szCs w:val="22"/>
              </w:rPr>
            </w:pPr>
          </w:p>
          <w:p w14:paraId="6EF0D463" w14:textId="77777777" w:rsidR="00BF4CCD" w:rsidRPr="007209C1" w:rsidRDefault="00BF4CCD" w:rsidP="00394A8B">
            <w:pPr>
              <w:pStyle w:val="BodyText"/>
              <w:spacing w:before="7"/>
              <w:rPr>
                <w:sz w:val="22"/>
                <w:szCs w:val="22"/>
              </w:rPr>
            </w:pPr>
          </w:p>
          <w:p w14:paraId="2810CE7B" w14:textId="77777777" w:rsidR="00BF4CCD" w:rsidRPr="007209C1" w:rsidRDefault="00BF4CCD" w:rsidP="00394A8B">
            <w:pPr>
              <w:pStyle w:val="BodyText"/>
              <w:spacing w:before="7"/>
              <w:rPr>
                <w:sz w:val="22"/>
                <w:szCs w:val="22"/>
              </w:rPr>
            </w:pPr>
          </w:p>
          <w:p w14:paraId="27CE098B" w14:textId="77777777" w:rsidR="00BF4CCD" w:rsidRPr="007209C1" w:rsidRDefault="00BF4CCD" w:rsidP="00394A8B">
            <w:pPr>
              <w:pStyle w:val="BodyText"/>
              <w:spacing w:before="7"/>
              <w:rPr>
                <w:sz w:val="22"/>
                <w:szCs w:val="22"/>
              </w:rPr>
            </w:pPr>
          </w:p>
          <w:p w14:paraId="2650F091" w14:textId="77777777" w:rsidR="00BF4CCD" w:rsidRPr="007209C1" w:rsidRDefault="00BF4CCD" w:rsidP="00394A8B">
            <w:pPr>
              <w:pStyle w:val="BodyText"/>
              <w:spacing w:before="7"/>
              <w:rPr>
                <w:sz w:val="22"/>
                <w:szCs w:val="22"/>
              </w:rPr>
            </w:pPr>
          </w:p>
          <w:p w14:paraId="0A29A0B4" w14:textId="77777777" w:rsidR="00BF4CCD" w:rsidRPr="007209C1" w:rsidRDefault="00BF4CCD" w:rsidP="00394A8B">
            <w:pPr>
              <w:pStyle w:val="BodyText"/>
              <w:spacing w:before="7"/>
              <w:rPr>
                <w:sz w:val="22"/>
                <w:szCs w:val="22"/>
              </w:rPr>
            </w:pPr>
          </w:p>
          <w:p w14:paraId="7A06CB71" w14:textId="77777777" w:rsidR="00BF4CCD" w:rsidRPr="007209C1" w:rsidRDefault="00BF4CCD" w:rsidP="00394A8B">
            <w:pPr>
              <w:pStyle w:val="BodyText"/>
              <w:spacing w:before="7"/>
              <w:rPr>
                <w:sz w:val="22"/>
                <w:szCs w:val="22"/>
              </w:rPr>
            </w:pPr>
          </w:p>
          <w:p w14:paraId="71B794C6" w14:textId="77777777" w:rsidR="00BF4CCD" w:rsidRPr="007209C1" w:rsidRDefault="00BF4CCD" w:rsidP="00394A8B">
            <w:pPr>
              <w:pStyle w:val="BodyText"/>
              <w:spacing w:before="7"/>
              <w:rPr>
                <w:sz w:val="22"/>
                <w:szCs w:val="22"/>
              </w:rPr>
            </w:pPr>
          </w:p>
          <w:p w14:paraId="2AD37155" w14:textId="77777777" w:rsidR="00BF4CCD" w:rsidRPr="007209C1" w:rsidRDefault="00BF4CCD" w:rsidP="00394A8B">
            <w:pPr>
              <w:pStyle w:val="BodyText"/>
              <w:spacing w:before="7"/>
              <w:rPr>
                <w:sz w:val="22"/>
                <w:szCs w:val="22"/>
              </w:rPr>
            </w:pPr>
          </w:p>
          <w:p w14:paraId="0CAF9808" w14:textId="77777777" w:rsidR="00BF4CCD" w:rsidRPr="007209C1" w:rsidRDefault="00BF4CCD" w:rsidP="00394A8B">
            <w:pPr>
              <w:pStyle w:val="BodyText"/>
              <w:spacing w:before="7"/>
              <w:rPr>
                <w:sz w:val="22"/>
                <w:szCs w:val="22"/>
              </w:rPr>
            </w:pPr>
          </w:p>
          <w:p w14:paraId="47682FB1" w14:textId="77777777" w:rsidR="00BF4CCD" w:rsidRPr="007209C1" w:rsidRDefault="00BF4CCD" w:rsidP="00394A8B">
            <w:pPr>
              <w:pStyle w:val="BodyText"/>
              <w:spacing w:before="7"/>
              <w:rPr>
                <w:sz w:val="22"/>
                <w:szCs w:val="22"/>
              </w:rPr>
            </w:pPr>
          </w:p>
          <w:p w14:paraId="02FA6967" w14:textId="77777777" w:rsidR="00BF4CCD" w:rsidRPr="007209C1" w:rsidRDefault="00BF4CCD" w:rsidP="00394A8B">
            <w:pPr>
              <w:pStyle w:val="BodyText"/>
              <w:spacing w:before="7"/>
              <w:rPr>
                <w:sz w:val="22"/>
                <w:szCs w:val="22"/>
              </w:rPr>
            </w:pPr>
          </w:p>
          <w:p w14:paraId="5BAA4E90" w14:textId="77777777" w:rsidR="00BF4CCD" w:rsidRPr="007209C1" w:rsidRDefault="00BF4CCD" w:rsidP="00394A8B">
            <w:pPr>
              <w:pStyle w:val="BodyText"/>
              <w:spacing w:before="7"/>
              <w:rPr>
                <w:sz w:val="22"/>
                <w:szCs w:val="22"/>
              </w:rPr>
            </w:pPr>
          </w:p>
          <w:p w14:paraId="2F94C25B" w14:textId="77777777" w:rsidR="00BF4CCD" w:rsidRPr="007209C1" w:rsidRDefault="00BF4CCD" w:rsidP="00394A8B">
            <w:pPr>
              <w:pStyle w:val="BodyText"/>
              <w:spacing w:before="7"/>
              <w:rPr>
                <w:sz w:val="22"/>
                <w:szCs w:val="22"/>
              </w:rPr>
            </w:pPr>
          </w:p>
          <w:p w14:paraId="78F0F7F2" w14:textId="77777777" w:rsidR="00BF4CCD" w:rsidRPr="007209C1" w:rsidRDefault="00BF4CCD" w:rsidP="00394A8B">
            <w:pPr>
              <w:pStyle w:val="BodyText"/>
              <w:spacing w:before="7"/>
              <w:rPr>
                <w:sz w:val="22"/>
                <w:szCs w:val="22"/>
              </w:rPr>
            </w:pPr>
          </w:p>
          <w:p w14:paraId="4F64E56A" w14:textId="77777777" w:rsidR="00BF4CCD" w:rsidRPr="007209C1" w:rsidRDefault="00BF4CCD" w:rsidP="00394A8B">
            <w:pPr>
              <w:pStyle w:val="BodyText"/>
              <w:spacing w:before="7"/>
              <w:rPr>
                <w:sz w:val="22"/>
                <w:szCs w:val="22"/>
              </w:rPr>
            </w:pPr>
          </w:p>
          <w:p w14:paraId="6CC1FFED" w14:textId="654D53E8" w:rsidR="00BF4CCD" w:rsidRPr="007209C1" w:rsidRDefault="00BF4CCD" w:rsidP="00394A8B">
            <w:pPr>
              <w:pStyle w:val="BodyText"/>
              <w:spacing w:before="7"/>
              <w:rPr>
                <w:sz w:val="22"/>
                <w:szCs w:val="22"/>
              </w:rPr>
            </w:pPr>
          </w:p>
          <w:p w14:paraId="6298CBC9" w14:textId="1ACEDC6D" w:rsidR="001661AF" w:rsidRPr="007209C1" w:rsidRDefault="001661AF" w:rsidP="00394A8B">
            <w:pPr>
              <w:pStyle w:val="BodyText"/>
              <w:spacing w:before="7"/>
              <w:rPr>
                <w:sz w:val="22"/>
                <w:szCs w:val="22"/>
              </w:rPr>
            </w:pPr>
          </w:p>
          <w:p w14:paraId="0CEB057C" w14:textId="2F3E2F41" w:rsidR="001661AF" w:rsidRPr="007209C1" w:rsidRDefault="001661AF" w:rsidP="00394A8B">
            <w:pPr>
              <w:pStyle w:val="BodyText"/>
              <w:spacing w:before="7"/>
              <w:rPr>
                <w:sz w:val="22"/>
                <w:szCs w:val="22"/>
              </w:rPr>
            </w:pPr>
          </w:p>
          <w:p w14:paraId="7FA795D8" w14:textId="5B2C7960" w:rsidR="001661AF" w:rsidRPr="007209C1" w:rsidRDefault="001661AF" w:rsidP="00394A8B">
            <w:pPr>
              <w:pStyle w:val="BodyText"/>
              <w:spacing w:before="7"/>
              <w:rPr>
                <w:sz w:val="22"/>
                <w:szCs w:val="22"/>
              </w:rPr>
            </w:pPr>
          </w:p>
          <w:p w14:paraId="54394618" w14:textId="3442E7FA" w:rsidR="001661AF" w:rsidRPr="007209C1" w:rsidRDefault="001661AF" w:rsidP="00394A8B">
            <w:pPr>
              <w:pStyle w:val="BodyText"/>
              <w:spacing w:before="7"/>
              <w:rPr>
                <w:sz w:val="22"/>
                <w:szCs w:val="22"/>
              </w:rPr>
            </w:pPr>
          </w:p>
          <w:p w14:paraId="05CA32D2" w14:textId="390C6354" w:rsidR="001661AF" w:rsidRPr="007209C1" w:rsidRDefault="001661AF" w:rsidP="00394A8B">
            <w:pPr>
              <w:pStyle w:val="BodyText"/>
              <w:spacing w:before="7"/>
              <w:rPr>
                <w:sz w:val="22"/>
                <w:szCs w:val="22"/>
              </w:rPr>
            </w:pPr>
          </w:p>
          <w:p w14:paraId="2B4B5A78" w14:textId="04DA75FA" w:rsidR="001661AF" w:rsidRPr="007209C1" w:rsidRDefault="001661AF" w:rsidP="00394A8B">
            <w:pPr>
              <w:pStyle w:val="BodyText"/>
              <w:spacing w:before="7"/>
              <w:rPr>
                <w:sz w:val="22"/>
                <w:szCs w:val="22"/>
              </w:rPr>
            </w:pPr>
          </w:p>
          <w:p w14:paraId="4BECBD21" w14:textId="54207580" w:rsidR="001661AF" w:rsidRPr="007209C1" w:rsidRDefault="001661AF" w:rsidP="00394A8B">
            <w:pPr>
              <w:pStyle w:val="BodyText"/>
              <w:spacing w:before="7"/>
              <w:rPr>
                <w:sz w:val="22"/>
                <w:szCs w:val="22"/>
              </w:rPr>
            </w:pPr>
          </w:p>
          <w:p w14:paraId="7C489985" w14:textId="08368459" w:rsidR="001661AF" w:rsidRPr="007209C1" w:rsidRDefault="001661AF" w:rsidP="00394A8B">
            <w:pPr>
              <w:pStyle w:val="BodyText"/>
              <w:spacing w:before="7"/>
              <w:rPr>
                <w:sz w:val="22"/>
                <w:szCs w:val="22"/>
              </w:rPr>
            </w:pPr>
          </w:p>
          <w:p w14:paraId="2E7FF5B8" w14:textId="7E024DD6" w:rsidR="001661AF" w:rsidRPr="007209C1" w:rsidRDefault="001661AF" w:rsidP="00394A8B">
            <w:pPr>
              <w:pStyle w:val="BodyText"/>
              <w:spacing w:before="7"/>
              <w:rPr>
                <w:sz w:val="22"/>
                <w:szCs w:val="22"/>
              </w:rPr>
            </w:pPr>
          </w:p>
          <w:p w14:paraId="3970FB36" w14:textId="3E6212D2" w:rsidR="001661AF" w:rsidRPr="007209C1" w:rsidRDefault="001661AF" w:rsidP="00394A8B">
            <w:pPr>
              <w:pStyle w:val="BodyText"/>
              <w:spacing w:before="7"/>
              <w:rPr>
                <w:sz w:val="22"/>
                <w:szCs w:val="22"/>
              </w:rPr>
            </w:pPr>
          </w:p>
          <w:p w14:paraId="5378D1B6" w14:textId="5D1221A3" w:rsidR="001661AF" w:rsidRPr="007209C1" w:rsidRDefault="001661AF" w:rsidP="00394A8B">
            <w:pPr>
              <w:pStyle w:val="BodyText"/>
              <w:spacing w:before="7"/>
              <w:rPr>
                <w:sz w:val="22"/>
                <w:szCs w:val="22"/>
              </w:rPr>
            </w:pPr>
          </w:p>
          <w:p w14:paraId="1BA140FC" w14:textId="77777777" w:rsidR="001661AF" w:rsidRPr="007209C1" w:rsidRDefault="001661AF" w:rsidP="00394A8B">
            <w:pPr>
              <w:pStyle w:val="BodyText"/>
              <w:spacing w:before="7"/>
              <w:rPr>
                <w:sz w:val="22"/>
                <w:szCs w:val="22"/>
              </w:rPr>
            </w:pPr>
          </w:p>
          <w:p w14:paraId="698420EE" w14:textId="77777777" w:rsidR="00BF4CCD" w:rsidRPr="007209C1" w:rsidRDefault="00BF4CCD" w:rsidP="00394A8B">
            <w:pPr>
              <w:pStyle w:val="BodyText"/>
              <w:spacing w:before="7"/>
              <w:rPr>
                <w:sz w:val="22"/>
                <w:szCs w:val="22"/>
              </w:rPr>
            </w:pPr>
          </w:p>
          <w:p w14:paraId="0CF031CA" w14:textId="77777777" w:rsidR="00BF4CCD" w:rsidRPr="007209C1" w:rsidRDefault="00BF4CCD" w:rsidP="00394A8B">
            <w:pPr>
              <w:pStyle w:val="BodyText"/>
              <w:spacing w:before="7"/>
              <w:rPr>
                <w:sz w:val="22"/>
                <w:szCs w:val="22"/>
              </w:rPr>
            </w:pPr>
            <w:r w:rsidRPr="007209C1">
              <w:rPr>
                <w:sz w:val="22"/>
                <w:szCs w:val="22"/>
              </w:rPr>
              <w:t>15 hours</w:t>
            </w:r>
          </w:p>
          <w:p w14:paraId="75B2D85D" w14:textId="77777777" w:rsidR="00BF4CCD" w:rsidRPr="007209C1" w:rsidRDefault="00BF4CCD" w:rsidP="00394A8B">
            <w:pPr>
              <w:pStyle w:val="BodyText"/>
              <w:spacing w:before="7"/>
              <w:rPr>
                <w:sz w:val="22"/>
                <w:szCs w:val="22"/>
              </w:rPr>
            </w:pPr>
          </w:p>
          <w:p w14:paraId="69235AA6" w14:textId="77777777" w:rsidR="00BF4CCD" w:rsidRPr="007209C1" w:rsidRDefault="00BF4CCD" w:rsidP="00394A8B">
            <w:pPr>
              <w:pStyle w:val="BodyText"/>
              <w:spacing w:before="7"/>
              <w:rPr>
                <w:sz w:val="22"/>
                <w:szCs w:val="22"/>
              </w:rPr>
            </w:pPr>
          </w:p>
          <w:p w14:paraId="0C597DAE" w14:textId="77777777" w:rsidR="00BF4CCD" w:rsidRPr="007209C1" w:rsidRDefault="00BF4CCD" w:rsidP="00394A8B">
            <w:pPr>
              <w:pStyle w:val="BodyText"/>
              <w:spacing w:before="7"/>
              <w:rPr>
                <w:sz w:val="22"/>
                <w:szCs w:val="22"/>
              </w:rPr>
            </w:pPr>
          </w:p>
          <w:p w14:paraId="60373AD9" w14:textId="77777777" w:rsidR="00BF4CCD" w:rsidRPr="007209C1" w:rsidRDefault="00BF4CCD" w:rsidP="00394A8B">
            <w:pPr>
              <w:pStyle w:val="BodyText"/>
              <w:spacing w:before="7"/>
              <w:rPr>
                <w:sz w:val="22"/>
                <w:szCs w:val="22"/>
              </w:rPr>
            </w:pPr>
          </w:p>
          <w:p w14:paraId="41D99157" w14:textId="77777777" w:rsidR="00BF4CCD" w:rsidRPr="007209C1" w:rsidRDefault="00BF4CCD" w:rsidP="00394A8B">
            <w:pPr>
              <w:pStyle w:val="BodyText"/>
              <w:spacing w:before="7"/>
              <w:rPr>
                <w:sz w:val="22"/>
                <w:szCs w:val="22"/>
              </w:rPr>
            </w:pPr>
          </w:p>
          <w:p w14:paraId="52A98FC5" w14:textId="77777777" w:rsidR="00BF4CCD" w:rsidRPr="007209C1" w:rsidRDefault="00BF4CCD" w:rsidP="00394A8B">
            <w:pPr>
              <w:pStyle w:val="BodyText"/>
              <w:spacing w:before="7"/>
              <w:rPr>
                <w:sz w:val="22"/>
                <w:szCs w:val="22"/>
              </w:rPr>
            </w:pPr>
          </w:p>
          <w:p w14:paraId="4DFD5840" w14:textId="77777777" w:rsidR="00BF4CCD" w:rsidRPr="007209C1" w:rsidRDefault="00BF4CCD" w:rsidP="00394A8B">
            <w:pPr>
              <w:pStyle w:val="BodyText"/>
              <w:spacing w:before="7"/>
              <w:rPr>
                <w:sz w:val="22"/>
                <w:szCs w:val="22"/>
              </w:rPr>
            </w:pPr>
          </w:p>
          <w:p w14:paraId="11798773" w14:textId="77777777" w:rsidR="00BF4CCD" w:rsidRPr="007209C1" w:rsidRDefault="00BF4CCD" w:rsidP="00394A8B">
            <w:pPr>
              <w:pStyle w:val="BodyText"/>
              <w:spacing w:before="7"/>
              <w:rPr>
                <w:sz w:val="22"/>
                <w:szCs w:val="22"/>
              </w:rPr>
            </w:pPr>
          </w:p>
          <w:p w14:paraId="7E4E0C62" w14:textId="77777777" w:rsidR="00BF4CCD" w:rsidRPr="007209C1" w:rsidRDefault="00BF4CCD" w:rsidP="00394A8B">
            <w:pPr>
              <w:pStyle w:val="BodyText"/>
              <w:spacing w:before="7"/>
              <w:rPr>
                <w:sz w:val="22"/>
                <w:szCs w:val="22"/>
              </w:rPr>
            </w:pPr>
          </w:p>
        </w:tc>
      </w:tr>
      <w:tr w:rsidR="001661AF" w:rsidRPr="007209C1" w14:paraId="3F8B00AC" w14:textId="77777777" w:rsidTr="001661AF">
        <w:trPr>
          <w:trHeight w:val="530"/>
        </w:trPr>
        <w:tc>
          <w:tcPr>
            <w:tcW w:w="1858" w:type="dxa"/>
          </w:tcPr>
          <w:p w14:paraId="221AF02F" w14:textId="4893333E" w:rsidR="001661AF" w:rsidRPr="007209C1" w:rsidRDefault="001661AF" w:rsidP="00E01A8B">
            <w:pPr>
              <w:pStyle w:val="BodyText"/>
              <w:spacing w:before="7"/>
              <w:jc w:val="center"/>
              <w:rPr>
                <w:bCs/>
                <w:sz w:val="22"/>
                <w:szCs w:val="22"/>
              </w:rPr>
            </w:pPr>
            <w:r w:rsidRPr="007209C1">
              <w:rPr>
                <w:bCs/>
                <w:sz w:val="22"/>
                <w:szCs w:val="22"/>
              </w:rPr>
              <w:lastRenderedPageBreak/>
              <w:t>Pedagogy</w:t>
            </w:r>
          </w:p>
        </w:tc>
        <w:tc>
          <w:tcPr>
            <w:tcW w:w="7570" w:type="dxa"/>
            <w:gridSpan w:val="2"/>
          </w:tcPr>
          <w:p w14:paraId="1AE0DD00" w14:textId="317AAE24" w:rsidR="001661AF" w:rsidRPr="007209C1" w:rsidRDefault="001661AF" w:rsidP="001661AF">
            <w:pPr>
              <w:pStyle w:val="BodyText"/>
              <w:spacing w:before="7"/>
              <w:jc w:val="center"/>
              <w:rPr>
                <w:sz w:val="22"/>
                <w:szCs w:val="22"/>
              </w:rPr>
            </w:pPr>
            <w:r w:rsidRPr="007209C1">
              <w:rPr>
                <w:sz w:val="22"/>
                <w:szCs w:val="22"/>
              </w:rPr>
              <w:t>Lectures</w:t>
            </w:r>
            <w:r w:rsidR="000F32D7">
              <w:rPr>
                <w:sz w:val="22"/>
                <w:szCs w:val="22"/>
              </w:rPr>
              <w:t xml:space="preserve">, </w:t>
            </w:r>
            <w:r w:rsidRPr="007209C1">
              <w:rPr>
                <w:sz w:val="22"/>
                <w:szCs w:val="22"/>
              </w:rPr>
              <w:t>tutorials</w:t>
            </w:r>
            <w:r w:rsidR="000F32D7">
              <w:rPr>
                <w:sz w:val="22"/>
                <w:szCs w:val="22"/>
              </w:rPr>
              <w:t xml:space="preserve">, </w:t>
            </w:r>
            <w:r w:rsidRPr="007209C1">
              <w:rPr>
                <w:sz w:val="22"/>
                <w:szCs w:val="22"/>
              </w:rPr>
              <w:t>assignments</w:t>
            </w:r>
          </w:p>
        </w:tc>
      </w:tr>
      <w:tr w:rsidR="00434698" w:rsidRPr="007209C1" w14:paraId="4573756F" w14:textId="77777777" w:rsidTr="00434698">
        <w:tc>
          <w:tcPr>
            <w:tcW w:w="1858" w:type="dxa"/>
          </w:tcPr>
          <w:p w14:paraId="4CDF2073" w14:textId="77777777" w:rsidR="00434698" w:rsidRPr="007209C1" w:rsidRDefault="00434698" w:rsidP="00E01A8B">
            <w:pPr>
              <w:pStyle w:val="BodyText"/>
              <w:spacing w:before="7"/>
              <w:jc w:val="center"/>
              <w:rPr>
                <w:bCs/>
                <w:sz w:val="22"/>
                <w:szCs w:val="22"/>
              </w:rPr>
            </w:pPr>
            <w:r w:rsidRPr="007209C1">
              <w:rPr>
                <w:bCs/>
                <w:sz w:val="22"/>
                <w:szCs w:val="22"/>
              </w:rPr>
              <w:t>References/ Reading</w:t>
            </w:r>
          </w:p>
        </w:tc>
        <w:tc>
          <w:tcPr>
            <w:tcW w:w="7570" w:type="dxa"/>
            <w:gridSpan w:val="2"/>
          </w:tcPr>
          <w:p w14:paraId="46F6A182" w14:textId="77777777" w:rsidR="001661AF" w:rsidRPr="007209C1" w:rsidRDefault="001661AF" w:rsidP="004C183A">
            <w:pPr>
              <w:pStyle w:val="ListParagraph"/>
              <w:numPr>
                <w:ilvl w:val="0"/>
                <w:numId w:val="21"/>
              </w:numPr>
              <w:spacing w:line="360" w:lineRule="auto"/>
              <w:jc w:val="both"/>
              <w:rPr>
                <w:color w:val="000000" w:themeColor="text1"/>
              </w:rPr>
            </w:pPr>
            <w:r w:rsidRPr="007209C1">
              <w:rPr>
                <w:color w:val="000000" w:themeColor="text1"/>
              </w:rPr>
              <w:t>Abali E. E., Cline S. D., Franklin D. S., Viselli S. M., (2021)  Lippincott Illustrated Reviews: Biochemistry Wolters Kluwer publisher</w:t>
            </w:r>
          </w:p>
          <w:p w14:paraId="7E9ED0F0" w14:textId="77777777" w:rsidR="001661AF" w:rsidRPr="007209C1" w:rsidRDefault="001661AF" w:rsidP="004C183A">
            <w:pPr>
              <w:pStyle w:val="ListParagraph"/>
              <w:numPr>
                <w:ilvl w:val="0"/>
                <w:numId w:val="21"/>
              </w:numPr>
              <w:spacing w:line="360" w:lineRule="auto"/>
              <w:jc w:val="both"/>
              <w:rPr>
                <w:color w:val="000000" w:themeColor="text1"/>
              </w:rPr>
            </w:pPr>
            <w:r w:rsidRPr="007209C1">
              <w:rPr>
                <w:color w:val="000000" w:themeColor="text1"/>
              </w:rPr>
              <w:t>Miesfeld R. L., McEvoy M. M., (2020) Biochemistry. Worldwide publisher</w:t>
            </w:r>
          </w:p>
          <w:p w14:paraId="2DC289CA" w14:textId="77777777" w:rsidR="001661AF" w:rsidRPr="007209C1" w:rsidRDefault="001661AF" w:rsidP="004C183A">
            <w:pPr>
              <w:pStyle w:val="ListParagraph"/>
              <w:numPr>
                <w:ilvl w:val="0"/>
                <w:numId w:val="21"/>
              </w:numPr>
              <w:spacing w:line="360" w:lineRule="auto"/>
              <w:jc w:val="both"/>
              <w:rPr>
                <w:color w:val="000000" w:themeColor="text1"/>
              </w:rPr>
            </w:pPr>
            <w:r w:rsidRPr="007209C1">
              <w:rPr>
                <w:color w:val="000000" w:themeColor="text1"/>
              </w:rPr>
              <w:t>Murray, R.K. et al (2022). Harper’s Illustrated Biochemistry ‎ McGraw Hill publisher.</w:t>
            </w:r>
          </w:p>
          <w:p w14:paraId="1B2CD4F0" w14:textId="77777777" w:rsidR="001661AF" w:rsidRPr="007209C1" w:rsidRDefault="001661AF" w:rsidP="004C183A">
            <w:pPr>
              <w:pStyle w:val="ListParagraph"/>
              <w:numPr>
                <w:ilvl w:val="0"/>
                <w:numId w:val="21"/>
              </w:numPr>
              <w:spacing w:line="360" w:lineRule="auto"/>
              <w:jc w:val="both"/>
              <w:rPr>
                <w:color w:val="000000" w:themeColor="text1"/>
              </w:rPr>
            </w:pPr>
            <w:r w:rsidRPr="007209C1">
              <w:rPr>
                <w:color w:val="000000" w:themeColor="text1"/>
              </w:rPr>
              <w:t>Nelson D.L. (2017) Lehninger Principles of Biochemistry. W.H. Freeman &amp; Co.</w:t>
            </w:r>
          </w:p>
          <w:p w14:paraId="21F1CAC3" w14:textId="77777777" w:rsidR="001661AF" w:rsidRPr="007209C1" w:rsidRDefault="001661AF" w:rsidP="004C183A">
            <w:pPr>
              <w:pStyle w:val="ListParagraph"/>
              <w:numPr>
                <w:ilvl w:val="0"/>
                <w:numId w:val="21"/>
              </w:numPr>
              <w:spacing w:line="360" w:lineRule="auto"/>
              <w:jc w:val="both"/>
              <w:rPr>
                <w:color w:val="000000" w:themeColor="text1"/>
              </w:rPr>
            </w:pPr>
            <w:r w:rsidRPr="007209C1">
              <w:rPr>
                <w:color w:val="000000" w:themeColor="text1"/>
              </w:rPr>
              <w:t>Papachristodoulou D., Snape A., Elliott W. H., and Elliott D. C.  (2018). Biochemistry and Molecular Biology. Oxford University publisher.</w:t>
            </w:r>
          </w:p>
          <w:p w14:paraId="53FC70EE" w14:textId="77777777" w:rsidR="001661AF" w:rsidRPr="007209C1" w:rsidRDefault="001661AF" w:rsidP="004C183A">
            <w:pPr>
              <w:pStyle w:val="ListParagraph"/>
              <w:numPr>
                <w:ilvl w:val="0"/>
                <w:numId w:val="21"/>
              </w:numPr>
              <w:spacing w:line="360" w:lineRule="auto"/>
              <w:jc w:val="both"/>
              <w:rPr>
                <w:color w:val="000000" w:themeColor="text1"/>
              </w:rPr>
            </w:pPr>
            <w:r w:rsidRPr="007209C1">
              <w:rPr>
                <w:color w:val="000000" w:themeColor="text1"/>
              </w:rPr>
              <w:t>Stryer L; Berg J., Tymoczko J., Gatto G. (2019). Biochemistry New York, Freeman publisher.</w:t>
            </w:r>
          </w:p>
          <w:p w14:paraId="16854F5A" w14:textId="77777777" w:rsidR="001661AF" w:rsidRPr="007209C1" w:rsidRDefault="001661AF" w:rsidP="004C183A">
            <w:pPr>
              <w:pStyle w:val="ListParagraph"/>
              <w:numPr>
                <w:ilvl w:val="0"/>
                <w:numId w:val="21"/>
              </w:numPr>
              <w:spacing w:line="360" w:lineRule="auto"/>
              <w:jc w:val="both"/>
              <w:rPr>
                <w:color w:val="000000" w:themeColor="text1"/>
              </w:rPr>
            </w:pPr>
            <w:r w:rsidRPr="007209C1">
              <w:rPr>
                <w:color w:val="000000" w:themeColor="text1"/>
              </w:rPr>
              <w:t>Voet, D., Voet, J.G., Charlotte W.P (2012). Principles of Biochemistry. Wiley publisher.</w:t>
            </w:r>
          </w:p>
          <w:p w14:paraId="5B542099" w14:textId="1341F0F6" w:rsidR="00434698" w:rsidRPr="007209C1" w:rsidRDefault="001661AF" w:rsidP="004C183A">
            <w:pPr>
              <w:pStyle w:val="ListParagraph"/>
              <w:numPr>
                <w:ilvl w:val="0"/>
                <w:numId w:val="21"/>
              </w:numPr>
              <w:spacing w:line="360" w:lineRule="auto"/>
              <w:jc w:val="both"/>
              <w:rPr>
                <w:color w:val="000000" w:themeColor="text1"/>
              </w:rPr>
            </w:pPr>
            <w:r w:rsidRPr="007209C1">
              <w:rPr>
                <w:color w:val="000000" w:themeColor="text1"/>
              </w:rPr>
              <w:t>Voet, D., Voet, J.G., Charlotte W.P. (2018). Fundamentals of Biochemistry. Life at the molecular level.  Wiley publisher.</w:t>
            </w:r>
          </w:p>
        </w:tc>
      </w:tr>
    </w:tbl>
    <w:p w14:paraId="796CF3B8" w14:textId="77777777" w:rsidR="00E40741" w:rsidRDefault="00E40741" w:rsidP="007A71B6">
      <w:pPr>
        <w:pStyle w:val="Heading1"/>
        <w:spacing w:before="78"/>
        <w:rPr>
          <w:sz w:val="22"/>
          <w:szCs w:val="22"/>
          <w:u w:val="none"/>
        </w:rPr>
      </w:pPr>
    </w:p>
    <w:p w14:paraId="1E4776A4" w14:textId="77777777" w:rsidR="00395CB9" w:rsidRDefault="00395CB9" w:rsidP="00395CB9">
      <w:pPr>
        <w:rPr>
          <w:color w:val="FF0000"/>
          <w:sz w:val="24"/>
          <w:szCs w:val="24"/>
        </w:rPr>
      </w:pPr>
    </w:p>
    <w:p w14:paraId="662CE53F" w14:textId="77777777" w:rsidR="00395CB9" w:rsidRDefault="00395CB9" w:rsidP="008266EE">
      <w:pPr>
        <w:pStyle w:val="Heading1"/>
        <w:spacing w:before="78"/>
        <w:ind w:left="0"/>
        <w:rPr>
          <w:sz w:val="22"/>
          <w:szCs w:val="22"/>
          <w:u w:val="none"/>
        </w:rPr>
      </w:pPr>
    </w:p>
    <w:p w14:paraId="5707E4C8" w14:textId="77777777" w:rsidR="008266EE" w:rsidRPr="007209C1" w:rsidRDefault="008266EE" w:rsidP="008266EE">
      <w:pPr>
        <w:pStyle w:val="Heading1"/>
        <w:rPr>
          <w:sz w:val="22"/>
          <w:szCs w:val="22"/>
          <w:u w:val="none"/>
        </w:rPr>
      </w:pPr>
    </w:p>
    <w:tbl>
      <w:tblPr>
        <w:tblStyle w:val="TableGrid"/>
        <w:tblW w:w="0" w:type="auto"/>
        <w:tblInd w:w="260" w:type="dxa"/>
        <w:tblLayout w:type="fixed"/>
        <w:tblLook w:val="04A0" w:firstRow="1" w:lastRow="0" w:firstColumn="1" w:lastColumn="0" w:noHBand="0" w:noVBand="1"/>
      </w:tblPr>
      <w:tblGrid>
        <w:gridCol w:w="1738"/>
        <w:gridCol w:w="6390"/>
        <w:gridCol w:w="1170"/>
      </w:tblGrid>
      <w:tr w:rsidR="0025488B" w:rsidRPr="007209C1" w14:paraId="18966FF8" w14:textId="77777777" w:rsidTr="00332710">
        <w:tc>
          <w:tcPr>
            <w:tcW w:w="1738" w:type="dxa"/>
          </w:tcPr>
          <w:p w14:paraId="190C509B" w14:textId="1EEE4793" w:rsidR="0025488B" w:rsidRPr="007209C1" w:rsidRDefault="0025488B" w:rsidP="00C05C0B">
            <w:pPr>
              <w:pStyle w:val="Heading1"/>
              <w:spacing w:before="78"/>
              <w:ind w:left="0"/>
              <w:jc w:val="center"/>
              <w:rPr>
                <w:b w:val="0"/>
                <w:bCs w:val="0"/>
                <w:sz w:val="22"/>
                <w:szCs w:val="22"/>
                <w:u w:val="none"/>
              </w:rPr>
            </w:pPr>
            <w:r w:rsidRPr="007209C1">
              <w:rPr>
                <w:b w:val="0"/>
                <w:bCs w:val="0"/>
                <w:sz w:val="22"/>
                <w:szCs w:val="22"/>
                <w:u w:val="none"/>
              </w:rPr>
              <w:t>Course Code</w:t>
            </w:r>
          </w:p>
        </w:tc>
        <w:tc>
          <w:tcPr>
            <w:tcW w:w="7560" w:type="dxa"/>
            <w:gridSpan w:val="2"/>
          </w:tcPr>
          <w:p w14:paraId="4148955A" w14:textId="214C8D66" w:rsidR="0025488B" w:rsidRPr="007209C1" w:rsidRDefault="00D0218E" w:rsidP="0025488B">
            <w:pPr>
              <w:pStyle w:val="Heading1"/>
              <w:spacing w:before="78"/>
              <w:ind w:left="0"/>
              <w:jc w:val="center"/>
              <w:rPr>
                <w:b w:val="0"/>
                <w:bCs w:val="0"/>
                <w:sz w:val="22"/>
                <w:szCs w:val="22"/>
                <w:u w:val="none"/>
              </w:rPr>
            </w:pPr>
            <w:r w:rsidRPr="007209C1">
              <w:rPr>
                <w:b w:val="0"/>
                <w:bCs w:val="0"/>
                <w:sz w:val="22"/>
                <w:szCs w:val="22"/>
                <w:u w:val="none"/>
              </w:rPr>
              <w:t>GBTE</w:t>
            </w:r>
            <w:r w:rsidR="00DD1E9F" w:rsidRPr="007209C1">
              <w:rPr>
                <w:b w:val="0"/>
                <w:bCs w:val="0"/>
                <w:sz w:val="22"/>
                <w:szCs w:val="22"/>
                <w:u w:val="none"/>
              </w:rPr>
              <w:t>-</w:t>
            </w:r>
            <w:r w:rsidR="0025488B" w:rsidRPr="007209C1">
              <w:rPr>
                <w:b w:val="0"/>
                <w:bCs w:val="0"/>
                <w:sz w:val="22"/>
                <w:szCs w:val="22"/>
                <w:u w:val="none"/>
              </w:rPr>
              <w:t>40</w:t>
            </w:r>
            <w:r w:rsidR="007209C1" w:rsidRPr="007209C1">
              <w:rPr>
                <w:b w:val="0"/>
                <w:bCs w:val="0"/>
                <w:sz w:val="22"/>
                <w:szCs w:val="22"/>
                <w:u w:val="none"/>
              </w:rPr>
              <w:t>2</w:t>
            </w:r>
          </w:p>
        </w:tc>
      </w:tr>
      <w:tr w:rsidR="0025488B" w:rsidRPr="007209C1" w14:paraId="4273791C" w14:textId="77777777" w:rsidTr="00E30806">
        <w:tc>
          <w:tcPr>
            <w:tcW w:w="1738" w:type="dxa"/>
          </w:tcPr>
          <w:p w14:paraId="34783D96" w14:textId="0AA294B5" w:rsidR="0025488B" w:rsidRPr="007209C1" w:rsidRDefault="0025488B" w:rsidP="00C05C0B">
            <w:pPr>
              <w:pStyle w:val="Heading1"/>
              <w:spacing w:before="78"/>
              <w:ind w:left="0"/>
              <w:jc w:val="center"/>
              <w:rPr>
                <w:b w:val="0"/>
                <w:bCs w:val="0"/>
                <w:sz w:val="22"/>
                <w:szCs w:val="22"/>
                <w:u w:val="none"/>
              </w:rPr>
            </w:pPr>
            <w:r w:rsidRPr="007209C1">
              <w:rPr>
                <w:b w:val="0"/>
                <w:bCs w:val="0"/>
                <w:sz w:val="22"/>
                <w:szCs w:val="22"/>
                <w:u w:val="none"/>
              </w:rPr>
              <w:t>Title of the course</w:t>
            </w:r>
          </w:p>
        </w:tc>
        <w:tc>
          <w:tcPr>
            <w:tcW w:w="7560" w:type="dxa"/>
            <w:gridSpan w:val="2"/>
          </w:tcPr>
          <w:p w14:paraId="2F7BFBB1" w14:textId="106DD6A9" w:rsidR="0025488B" w:rsidRPr="007209C1" w:rsidRDefault="0025488B" w:rsidP="0025488B">
            <w:pPr>
              <w:pStyle w:val="Heading1"/>
              <w:spacing w:before="78"/>
              <w:ind w:left="0"/>
              <w:jc w:val="center"/>
              <w:rPr>
                <w:b w:val="0"/>
                <w:bCs w:val="0"/>
                <w:sz w:val="22"/>
                <w:szCs w:val="22"/>
                <w:u w:val="none"/>
              </w:rPr>
            </w:pPr>
            <w:r w:rsidRPr="007209C1">
              <w:rPr>
                <w:b w:val="0"/>
                <w:bCs w:val="0"/>
                <w:sz w:val="22"/>
                <w:szCs w:val="22"/>
                <w:u w:val="none"/>
              </w:rPr>
              <w:t>BIOSTATISTICS</w:t>
            </w:r>
          </w:p>
        </w:tc>
      </w:tr>
      <w:tr w:rsidR="0025488B" w:rsidRPr="007209C1" w14:paraId="3824EBF8" w14:textId="77777777" w:rsidTr="008B78B1">
        <w:tc>
          <w:tcPr>
            <w:tcW w:w="1738" w:type="dxa"/>
          </w:tcPr>
          <w:p w14:paraId="079FD1D0" w14:textId="11438701" w:rsidR="0025488B" w:rsidRPr="007209C1" w:rsidRDefault="0025488B" w:rsidP="00C05C0B">
            <w:pPr>
              <w:pStyle w:val="Heading1"/>
              <w:spacing w:before="78"/>
              <w:ind w:left="0"/>
              <w:jc w:val="center"/>
              <w:rPr>
                <w:b w:val="0"/>
                <w:bCs w:val="0"/>
                <w:sz w:val="22"/>
                <w:szCs w:val="22"/>
                <w:u w:val="none"/>
              </w:rPr>
            </w:pPr>
            <w:r w:rsidRPr="007209C1">
              <w:rPr>
                <w:b w:val="0"/>
                <w:bCs w:val="0"/>
                <w:sz w:val="22"/>
                <w:szCs w:val="22"/>
                <w:u w:val="none"/>
              </w:rPr>
              <w:t xml:space="preserve">Credits </w:t>
            </w:r>
          </w:p>
        </w:tc>
        <w:tc>
          <w:tcPr>
            <w:tcW w:w="7560" w:type="dxa"/>
            <w:gridSpan w:val="2"/>
          </w:tcPr>
          <w:p w14:paraId="68D46B4A" w14:textId="78168501" w:rsidR="0025488B" w:rsidRPr="007209C1" w:rsidRDefault="0025488B" w:rsidP="0025488B">
            <w:pPr>
              <w:pStyle w:val="Heading1"/>
              <w:spacing w:before="78"/>
              <w:ind w:left="0"/>
              <w:jc w:val="center"/>
              <w:rPr>
                <w:b w:val="0"/>
                <w:bCs w:val="0"/>
                <w:sz w:val="22"/>
                <w:szCs w:val="22"/>
                <w:u w:val="none"/>
              </w:rPr>
            </w:pPr>
            <w:r w:rsidRPr="007209C1">
              <w:rPr>
                <w:b w:val="0"/>
                <w:bCs w:val="0"/>
                <w:sz w:val="22"/>
                <w:szCs w:val="22"/>
                <w:u w:val="none"/>
              </w:rPr>
              <w:t>2</w:t>
            </w:r>
          </w:p>
        </w:tc>
      </w:tr>
      <w:tr w:rsidR="0025488B" w:rsidRPr="007209C1" w14:paraId="428767F4" w14:textId="77777777" w:rsidTr="008225E0">
        <w:tc>
          <w:tcPr>
            <w:tcW w:w="1738" w:type="dxa"/>
          </w:tcPr>
          <w:p w14:paraId="64E0ADD6" w14:textId="77777777" w:rsidR="0025488B" w:rsidRPr="007209C1" w:rsidRDefault="0025488B" w:rsidP="00C05C0B">
            <w:pPr>
              <w:pStyle w:val="Heading1"/>
              <w:spacing w:before="78"/>
              <w:ind w:left="0"/>
              <w:jc w:val="center"/>
              <w:rPr>
                <w:b w:val="0"/>
                <w:bCs w:val="0"/>
                <w:sz w:val="22"/>
                <w:szCs w:val="22"/>
                <w:u w:val="none"/>
              </w:rPr>
            </w:pPr>
            <w:r w:rsidRPr="007209C1">
              <w:rPr>
                <w:b w:val="0"/>
                <w:bCs w:val="0"/>
                <w:sz w:val="22"/>
                <w:szCs w:val="22"/>
                <w:u w:val="none"/>
              </w:rPr>
              <w:t>Course Objectives</w:t>
            </w:r>
          </w:p>
        </w:tc>
        <w:tc>
          <w:tcPr>
            <w:tcW w:w="7560" w:type="dxa"/>
            <w:gridSpan w:val="2"/>
          </w:tcPr>
          <w:p w14:paraId="4FD892DF" w14:textId="409E3F67" w:rsidR="0025488B" w:rsidRPr="007209C1" w:rsidRDefault="0025488B" w:rsidP="0025488B">
            <w:pPr>
              <w:pStyle w:val="Heading1"/>
              <w:spacing w:before="78" w:line="360" w:lineRule="auto"/>
              <w:ind w:left="0"/>
              <w:rPr>
                <w:b w:val="0"/>
                <w:bCs w:val="0"/>
                <w:sz w:val="22"/>
                <w:szCs w:val="22"/>
                <w:u w:val="none"/>
              </w:rPr>
            </w:pPr>
            <w:r w:rsidRPr="007209C1">
              <w:rPr>
                <w:b w:val="0"/>
                <w:bCs w:val="0"/>
                <w:sz w:val="22"/>
                <w:szCs w:val="22"/>
                <w:u w:val="none"/>
              </w:rPr>
              <w:t>The objective of this course is to introduce students to statistical methods and to understand underlying principles, as well as practical guidelines of “how to do it” and “how to interpret it” statistical</w:t>
            </w:r>
            <w:r w:rsidRPr="007209C1">
              <w:rPr>
                <w:b w:val="0"/>
                <w:bCs w:val="0"/>
                <w:spacing w:val="-3"/>
                <w:sz w:val="22"/>
                <w:szCs w:val="22"/>
                <w:u w:val="none"/>
              </w:rPr>
              <w:t xml:space="preserve"> </w:t>
            </w:r>
            <w:r w:rsidRPr="007209C1">
              <w:rPr>
                <w:b w:val="0"/>
                <w:bCs w:val="0"/>
                <w:sz w:val="22"/>
                <w:szCs w:val="22"/>
                <w:u w:val="none"/>
              </w:rPr>
              <w:t>data.</w:t>
            </w:r>
          </w:p>
        </w:tc>
      </w:tr>
      <w:tr w:rsidR="00545114" w:rsidRPr="007209C1" w14:paraId="20E23488" w14:textId="77777777" w:rsidTr="00394A8B">
        <w:tc>
          <w:tcPr>
            <w:tcW w:w="1738" w:type="dxa"/>
          </w:tcPr>
          <w:p w14:paraId="5FABC78B" w14:textId="77777777" w:rsidR="00545114" w:rsidRPr="007209C1" w:rsidRDefault="00545114" w:rsidP="00C05C0B">
            <w:pPr>
              <w:pStyle w:val="Heading1"/>
              <w:spacing w:before="78"/>
              <w:ind w:left="0"/>
              <w:jc w:val="center"/>
              <w:rPr>
                <w:b w:val="0"/>
                <w:bCs w:val="0"/>
                <w:sz w:val="22"/>
                <w:szCs w:val="22"/>
                <w:u w:val="none"/>
              </w:rPr>
            </w:pPr>
            <w:r w:rsidRPr="007209C1">
              <w:rPr>
                <w:b w:val="0"/>
                <w:bCs w:val="0"/>
                <w:sz w:val="22"/>
                <w:szCs w:val="22"/>
                <w:u w:val="none"/>
              </w:rPr>
              <w:t>Learning Outcomes</w:t>
            </w:r>
          </w:p>
        </w:tc>
        <w:tc>
          <w:tcPr>
            <w:tcW w:w="7560" w:type="dxa"/>
            <w:gridSpan w:val="2"/>
          </w:tcPr>
          <w:p w14:paraId="5C12F969" w14:textId="77777777" w:rsidR="00545114" w:rsidRPr="007209C1" w:rsidRDefault="00545114" w:rsidP="0025488B">
            <w:pPr>
              <w:spacing w:before="200" w:line="360" w:lineRule="auto"/>
              <w:ind w:left="260"/>
              <w:jc w:val="both"/>
            </w:pPr>
            <w:r w:rsidRPr="007209C1">
              <w:t>Upon completing this course, students should be able to -</w:t>
            </w:r>
          </w:p>
          <w:p w14:paraId="5EF709C8" w14:textId="77777777" w:rsidR="00545114" w:rsidRPr="007209C1" w:rsidRDefault="00545114" w:rsidP="0025488B">
            <w:pPr>
              <w:pStyle w:val="ListParagraph"/>
              <w:numPr>
                <w:ilvl w:val="1"/>
                <w:numId w:val="1"/>
              </w:numPr>
              <w:tabs>
                <w:tab w:val="left" w:pos="432"/>
              </w:tabs>
              <w:spacing w:line="360" w:lineRule="auto"/>
              <w:ind w:left="432" w:hanging="172"/>
              <w:jc w:val="both"/>
            </w:pPr>
            <w:r w:rsidRPr="007209C1">
              <w:t>understand how to summarize statistical</w:t>
            </w:r>
            <w:r w:rsidRPr="007209C1">
              <w:rPr>
                <w:spacing w:val="-1"/>
              </w:rPr>
              <w:t xml:space="preserve"> </w:t>
            </w:r>
            <w:r w:rsidRPr="007209C1">
              <w:t>data;</w:t>
            </w:r>
          </w:p>
          <w:p w14:paraId="463F394A" w14:textId="77777777" w:rsidR="00545114" w:rsidRPr="007209C1" w:rsidRDefault="00545114" w:rsidP="0025488B">
            <w:pPr>
              <w:pStyle w:val="ListParagraph"/>
              <w:numPr>
                <w:ilvl w:val="1"/>
                <w:numId w:val="1"/>
              </w:numPr>
              <w:tabs>
                <w:tab w:val="left" w:pos="432"/>
              </w:tabs>
              <w:spacing w:before="42" w:line="360" w:lineRule="auto"/>
              <w:ind w:left="432" w:right="122" w:hanging="172"/>
              <w:jc w:val="both"/>
            </w:pPr>
            <w:r w:rsidRPr="007209C1">
              <w:t>apply appropriate statistical tests based on an understanding of the study question, type of study, and type of</w:t>
            </w:r>
            <w:r w:rsidRPr="007209C1">
              <w:rPr>
                <w:spacing w:val="-6"/>
              </w:rPr>
              <w:t xml:space="preserve"> </w:t>
            </w:r>
            <w:r w:rsidRPr="007209C1">
              <w:t>data;</w:t>
            </w:r>
          </w:p>
          <w:p w14:paraId="5A844F47" w14:textId="0B97E6F4" w:rsidR="00545114" w:rsidRPr="007209C1" w:rsidRDefault="00545114" w:rsidP="0025488B">
            <w:pPr>
              <w:pStyle w:val="ListParagraph"/>
              <w:numPr>
                <w:ilvl w:val="1"/>
                <w:numId w:val="1"/>
              </w:numPr>
              <w:tabs>
                <w:tab w:val="left" w:pos="432"/>
              </w:tabs>
              <w:spacing w:before="42" w:line="360" w:lineRule="auto"/>
              <w:ind w:left="432" w:right="122" w:hanging="172"/>
              <w:jc w:val="both"/>
            </w:pPr>
            <w:r w:rsidRPr="007209C1">
              <w:t>Interpret results of statistical</w:t>
            </w:r>
            <w:r w:rsidRPr="007209C1">
              <w:rPr>
                <w:spacing w:val="-1"/>
              </w:rPr>
              <w:t xml:space="preserve"> </w:t>
            </w:r>
            <w:r w:rsidRPr="007209C1">
              <w:t>tests.</w:t>
            </w:r>
          </w:p>
        </w:tc>
      </w:tr>
      <w:tr w:rsidR="008266EE" w:rsidRPr="007209C1" w14:paraId="715B8E43" w14:textId="77777777" w:rsidTr="00394A8B">
        <w:tc>
          <w:tcPr>
            <w:tcW w:w="1738" w:type="dxa"/>
          </w:tcPr>
          <w:p w14:paraId="210618CE" w14:textId="57338437" w:rsidR="008266EE" w:rsidRPr="007209C1" w:rsidRDefault="00776CEE" w:rsidP="00C05C0B">
            <w:pPr>
              <w:pStyle w:val="Heading1"/>
              <w:spacing w:before="78"/>
              <w:ind w:left="0"/>
              <w:jc w:val="center"/>
              <w:rPr>
                <w:b w:val="0"/>
                <w:bCs w:val="0"/>
                <w:sz w:val="22"/>
                <w:szCs w:val="22"/>
                <w:u w:val="none"/>
              </w:rPr>
            </w:pPr>
            <w:r>
              <w:rPr>
                <w:b w:val="0"/>
                <w:bCs w:val="0"/>
                <w:noProof/>
                <w:sz w:val="22"/>
                <w:szCs w:val="22"/>
                <w:u w:val="none"/>
              </w:rPr>
              <w:pict w14:anchorId="6E6426CB">
                <v:shape id="_x0000_s1033" type="#_x0000_t32" style="position:absolute;left:0;text-align:left;margin-left:80.4pt;margin-top:244.25pt;width:379.8pt;height:0;z-index:251664384;mso-position-horizontal-relative:text;mso-position-vertical-relative:text" o:connectortype="straight"/>
              </w:pict>
            </w:r>
            <w:r w:rsidR="008266EE" w:rsidRPr="007209C1">
              <w:rPr>
                <w:b w:val="0"/>
                <w:bCs w:val="0"/>
                <w:sz w:val="22"/>
                <w:szCs w:val="22"/>
                <w:u w:val="none"/>
              </w:rPr>
              <w:t>Content</w:t>
            </w:r>
            <w:r w:rsidR="00C05C0B" w:rsidRPr="007209C1">
              <w:rPr>
                <w:b w:val="0"/>
                <w:bCs w:val="0"/>
                <w:sz w:val="22"/>
                <w:szCs w:val="22"/>
                <w:u w:val="none"/>
              </w:rPr>
              <w:t>s:</w:t>
            </w:r>
          </w:p>
        </w:tc>
        <w:tc>
          <w:tcPr>
            <w:tcW w:w="6390" w:type="dxa"/>
          </w:tcPr>
          <w:p w14:paraId="01F250AF" w14:textId="77777777" w:rsidR="008266EE" w:rsidRPr="007209C1" w:rsidRDefault="008266EE" w:rsidP="00C05C0B">
            <w:pPr>
              <w:pStyle w:val="Heading1"/>
              <w:ind w:left="252"/>
              <w:jc w:val="center"/>
              <w:rPr>
                <w:sz w:val="22"/>
                <w:szCs w:val="22"/>
              </w:rPr>
            </w:pPr>
            <w:r w:rsidRPr="007209C1">
              <w:rPr>
                <w:sz w:val="22"/>
                <w:szCs w:val="22"/>
              </w:rPr>
              <w:t>MODULE I</w:t>
            </w:r>
          </w:p>
          <w:p w14:paraId="480E05BE" w14:textId="77777777" w:rsidR="00C05C0B" w:rsidRPr="007209C1" w:rsidRDefault="00C05C0B" w:rsidP="00C05C0B">
            <w:pPr>
              <w:pStyle w:val="Heading1"/>
              <w:ind w:left="252"/>
              <w:jc w:val="center"/>
              <w:rPr>
                <w:sz w:val="22"/>
                <w:szCs w:val="22"/>
              </w:rPr>
            </w:pPr>
          </w:p>
          <w:p w14:paraId="5CFF1E65" w14:textId="77777777" w:rsidR="008266EE" w:rsidRPr="007209C1" w:rsidRDefault="008266EE" w:rsidP="004C183A">
            <w:pPr>
              <w:pStyle w:val="ListParagraph"/>
              <w:numPr>
                <w:ilvl w:val="0"/>
                <w:numId w:val="31"/>
              </w:numPr>
              <w:tabs>
                <w:tab w:val="left" w:pos="792"/>
              </w:tabs>
              <w:spacing w:line="360" w:lineRule="auto"/>
              <w:jc w:val="both"/>
            </w:pPr>
            <w:r w:rsidRPr="007209C1">
              <w:t>Scope of</w:t>
            </w:r>
            <w:r w:rsidRPr="007209C1">
              <w:rPr>
                <w:spacing w:val="-2"/>
              </w:rPr>
              <w:t xml:space="preserve"> </w:t>
            </w:r>
            <w:r w:rsidRPr="007209C1">
              <w:t>Biostatistics</w:t>
            </w:r>
          </w:p>
          <w:p w14:paraId="423DE767" w14:textId="77777777" w:rsidR="008266EE" w:rsidRPr="007209C1" w:rsidRDefault="008266EE" w:rsidP="004C183A">
            <w:pPr>
              <w:pStyle w:val="ListParagraph"/>
              <w:numPr>
                <w:ilvl w:val="0"/>
                <w:numId w:val="31"/>
              </w:numPr>
              <w:tabs>
                <w:tab w:val="left" w:pos="792"/>
              </w:tabs>
              <w:spacing w:line="360" w:lineRule="auto"/>
              <w:ind w:right="514"/>
              <w:jc w:val="both"/>
            </w:pPr>
            <w:r w:rsidRPr="007209C1">
              <w:t>Brief description and tabulation of data and its graphical representation, and frequency distributions.</w:t>
            </w:r>
          </w:p>
          <w:p w14:paraId="5BE324AC" w14:textId="77777777" w:rsidR="008266EE" w:rsidRPr="007209C1" w:rsidRDefault="008266EE" w:rsidP="004C183A">
            <w:pPr>
              <w:pStyle w:val="ListParagraph"/>
              <w:numPr>
                <w:ilvl w:val="0"/>
                <w:numId w:val="31"/>
              </w:numPr>
              <w:tabs>
                <w:tab w:val="left" w:pos="792"/>
              </w:tabs>
              <w:spacing w:line="360" w:lineRule="auto"/>
              <w:ind w:right="311"/>
              <w:jc w:val="both"/>
            </w:pPr>
            <w:r w:rsidRPr="007209C1">
              <w:t>Measures of Central Tendency and dispersion: mean, median, mode, range,</w:t>
            </w:r>
            <w:r w:rsidRPr="007209C1">
              <w:rPr>
                <w:spacing w:val="-13"/>
              </w:rPr>
              <w:t xml:space="preserve"> </w:t>
            </w:r>
            <w:r w:rsidRPr="007209C1">
              <w:t>standard deviation, variance, coefficient of variation, skewness,</w:t>
            </w:r>
            <w:r w:rsidRPr="007209C1">
              <w:rPr>
                <w:spacing w:val="-2"/>
              </w:rPr>
              <w:t xml:space="preserve"> </w:t>
            </w:r>
            <w:r w:rsidRPr="007209C1">
              <w:t>kurtosis</w:t>
            </w:r>
          </w:p>
          <w:p w14:paraId="3402B48D" w14:textId="77777777" w:rsidR="008266EE" w:rsidRPr="007209C1" w:rsidRDefault="008266EE" w:rsidP="004C183A">
            <w:pPr>
              <w:pStyle w:val="ListParagraph"/>
              <w:numPr>
                <w:ilvl w:val="0"/>
                <w:numId w:val="31"/>
              </w:numPr>
              <w:tabs>
                <w:tab w:val="left" w:pos="792"/>
              </w:tabs>
              <w:spacing w:line="360" w:lineRule="auto"/>
              <w:jc w:val="both"/>
            </w:pPr>
            <w:r w:rsidRPr="007209C1">
              <w:t>Displaying data: Histograms, stem and leaf plots, box</w:t>
            </w:r>
            <w:r w:rsidRPr="007209C1">
              <w:rPr>
                <w:spacing w:val="-1"/>
              </w:rPr>
              <w:t xml:space="preserve"> </w:t>
            </w:r>
            <w:r w:rsidRPr="007209C1">
              <w:t>plots</w:t>
            </w:r>
          </w:p>
          <w:p w14:paraId="66D5456F" w14:textId="77777777" w:rsidR="008266EE" w:rsidRPr="007209C1" w:rsidRDefault="008266EE" w:rsidP="004C183A">
            <w:pPr>
              <w:pStyle w:val="ListParagraph"/>
              <w:numPr>
                <w:ilvl w:val="0"/>
                <w:numId w:val="31"/>
              </w:numPr>
              <w:tabs>
                <w:tab w:val="left" w:pos="792"/>
              </w:tabs>
              <w:spacing w:line="360" w:lineRule="auto"/>
              <w:ind w:right="453"/>
              <w:jc w:val="both"/>
            </w:pPr>
            <w:r w:rsidRPr="007209C1">
              <w:t>Probability analysis: axiomatic definition, axioms of probability: addition theorem, multiplication rule, conditional probability, and applications in</w:t>
            </w:r>
            <w:r w:rsidRPr="007209C1">
              <w:rPr>
                <w:spacing w:val="-8"/>
              </w:rPr>
              <w:t xml:space="preserve"> </w:t>
            </w:r>
            <w:r w:rsidRPr="007209C1">
              <w:t>biology.</w:t>
            </w:r>
          </w:p>
          <w:p w14:paraId="1ED5A6B7" w14:textId="77777777" w:rsidR="008266EE" w:rsidRPr="007209C1" w:rsidRDefault="008266EE" w:rsidP="00394A8B">
            <w:pPr>
              <w:pStyle w:val="BodyText"/>
              <w:spacing w:before="5"/>
              <w:rPr>
                <w:sz w:val="22"/>
                <w:szCs w:val="22"/>
              </w:rPr>
            </w:pPr>
          </w:p>
          <w:p w14:paraId="056989D5" w14:textId="77777777" w:rsidR="008266EE" w:rsidRPr="007209C1" w:rsidRDefault="008266EE" w:rsidP="00C05C0B">
            <w:pPr>
              <w:pStyle w:val="Heading1"/>
              <w:ind w:left="252" w:firstLine="8"/>
              <w:jc w:val="center"/>
              <w:rPr>
                <w:sz w:val="22"/>
                <w:szCs w:val="22"/>
              </w:rPr>
            </w:pPr>
            <w:r w:rsidRPr="007209C1">
              <w:rPr>
                <w:sz w:val="22"/>
                <w:szCs w:val="22"/>
              </w:rPr>
              <w:t>MODULE II</w:t>
            </w:r>
          </w:p>
          <w:p w14:paraId="3CD97191" w14:textId="77777777" w:rsidR="00C05C0B" w:rsidRPr="007209C1" w:rsidRDefault="00C05C0B" w:rsidP="00C05C0B">
            <w:pPr>
              <w:pStyle w:val="Heading1"/>
              <w:ind w:left="252" w:firstLine="8"/>
              <w:jc w:val="center"/>
              <w:rPr>
                <w:sz w:val="22"/>
                <w:szCs w:val="22"/>
              </w:rPr>
            </w:pPr>
          </w:p>
          <w:p w14:paraId="7CE6A28F" w14:textId="77777777" w:rsidR="008266EE" w:rsidRPr="007209C1" w:rsidRDefault="008266EE" w:rsidP="004C183A">
            <w:pPr>
              <w:pStyle w:val="ListParagraph"/>
              <w:numPr>
                <w:ilvl w:val="0"/>
                <w:numId w:val="30"/>
              </w:numPr>
              <w:tabs>
                <w:tab w:val="left" w:pos="792"/>
              </w:tabs>
              <w:spacing w:line="360" w:lineRule="auto"/>
              <w:jc w:val="both"/>
            </w:pPr>
            <w:r w:rsidRPr="007209C1">
              <w:t>Counting and probability, Bernoulli trials, Binomial distribution, and its</w:t>
            </w:r>
            <w:r w:rsidRPr="007209C1">
              <w:rPr>
                <w:spacing w:val="-9"/>
              </w:rPr>
              <w:t xml:space="preserve"> </w:t>
            </w:r>
            <w:r w:rsidRPr="007209C1">
              <w:t>applications,</w:t>
            </w:r>
          </w:p>
          <w:p w14:paraId="36F754D1" w14:textId="77777777" w:rsidR="008266EE" w:rsidRPr="007209C1" w:rsidRDefault="008266EE" w:rsidP="004C183A">
            <w:pPr>
              <w:pStyle w:val="ListParagraph"/>
              <w:numPr>
                <w:ilvl w:val="0"/>
                <w:numId w:val="30"/>
              </w:numPr>
              <w:tabs>
                <w:tab w:val="left" w:pos="792"/>
              </w:tabs>
              <w:spacing w:line="360" w:lineRule="auto"/>
              <w:jc w:val="both"/>
            </w:pPr>
            <w:r w:rsidRPr="007209C1">
              <w:t>Poisson</w:t>
            </w:r>
            <w:r w:rsidRPr="007209C1">
              <w:rPr>
                <w:spacing w:val="-1"/>
              </w:rPr>
              <w:t xml:space="preserve"> </w:t>
            </w:r>
            <w:r w:rsidRPr="007209C1">
              <w:t>distribution</w:t>
            </w:r>
          </w:p>
          <w:p w14:paraId="497D9BFC" w14:textId="77777777" w:rsidR="008266EE" w:rsidRPr="007209C1" w:rsidRDefault="008266EE" w:rsidP="004C183A">
            <w:pPr>
              <w:pStyle w:val="ListParagraph"/>
              <w:numPr>
                <w:ilvl w:val="0"/>
                <w:numId w:val="30"/>
              </w:numPr>
              <w:tabs>
                <w:tab w:val="left" w:pos="792"/>
                <w:tab w:val="left" w:pos="1040"/>
                <w:tab w:val="left" w:pos="1041"/>
              </w:tabs>
              <w:spacing w:line="360" w:lineRule="auto"/>
              <w:jc w:val="both"/>
            </w:pPr>
            <w:r w:rsidRPr="007209C1">
              <w:t>Normal distribution, z, t, and chi-square tests, levels of</w:t>
            </w:r>
            <w:r w:rsidRPr="007209C1">
              <w:rPr>
                <w:spacing w:val="-5"/>
              </w:rPr>
              <w:t xml:space="preserve"> </w:t>
            </w:r>
            <w:r w:rsidRPr="007209C1">
              <w:t>significance</w:t>
            </w:r>
          </w:p>
          <w:p w14:paraId="72D5E604" w14:textId="77777777" w:rsidR="008266EE" w:rsidRPr="007209C1" w:rsidRDefault="008266EE" w:rsidP="004C183A">
            <w:pPr>
              <w:pStyle w:val="ListParagraph"/>
              <w:numPr>
                <w:ilvl w:val="0"/>
                <w:numId w:val="30"/>
              </w:numPr>
              <w:tabs>
                <w:tab w:val="left" w:pos="792"/>
              </w:tabs>
              <w:spacing w:line="360" w:lineRule="auto"/>
              <w:jc w:val="both"/>
            </w:pPr>
            <w:r w:rsidRPr="007209C1">
              <w:t>Testing of hypotheses: null and alternative hypotheses, Type I and Type II</w:t>
            </w:r>
            <w:r w:rsidRPr="007209C1">
              <w:rPr>
                <w:spacing w:val="-16"/>
              </w:rPr>
              <w:t xml:space="preserve"> </w:t>
            </w:r>
            <w:r w:rsidRPr="007209C1">
              <w:t>errors</w:t>
            </w:r>
          </w:p>
          <w:p w14:paraId="12E60EA2" w14:textId="77777777" w:rsidR="008266EE" w:rsidRPr="007209C1" w:rsidRDefault="008266EE" w:rsidP="004C183A">
            <w:pPr>
              <w:pStyle w:val="ListParagraph"/>
              <w:numPr>
                <w:ilvl w:val="0"/>
                <w:numId w:val="30"/>
              </w:numPr>
              <w:tabs>
                <w:tab w:val="left" w:pos="792"/>
              </w:tabs>
              <w:spacing w:line="360" w:lineRule="auto"/>
              <w:jc w:val="both"/>
            </w:pPr>
            <w:r w:rsidRPr="007209C1">
              <w:lastRenderedPageBreak/>
              <w:t>Simple linear regression and</w:t>
            </w:r>
            <w:r w:rsidRPr="007209C1">
              <w:rPr>
                <w:spacing w:val="1"/>
              </w:rPr>
              <w:t xml:space="preserve"> </w:t>
            </w:r>
            <w:r w:rsidRPr="007209C1">
              <w:t>correlation</w:t>
            </w:r>
          </w:p>
          <w:p w14:paraId="1ECC14FA" w14:textId="77777777" w:rsidR="008266EE" w:rsidRPr="007209C1" w:rsidRDefault="008266EE" w:rsidP="004C183A">
            <w:pPr>
              <w:pStyle w:val="ListParagraph"/>
              <w:numPr>
                <w:ilvl w:val="0"/>
                <w:numId w:val="30"/>
              </w:numPr>
              <w:tabs>
                <w:tab w:val="left" w:pos="792"/>
              </w:tabs>
              <w:spacing w:line="360" w:lineRule="auto"/>
              <w:jc w:val="both"/>
            </w:pPr>
            <w:r w:rsidRPr="007209C1">
              <w:t>Analysis of</w:t>
            </w:r>
            <w:r w:rsidRPr="007209C1">
              <w:rPr>
                <w:spacing w:val="-1"/>
              </w:rPr>
              <w:t xml:space="preserve"> </w:t>
            </w:r>
            <w:r w:rsidRPr="007209C1">
              <w:t>variance</w:t>
            </w:r>
          </w:p>
        </w:tc>
        <w:tc>
          <w:tcPr>
            <w:tcW w:w="1170" w:type="dxa"/>
          </w:tcPr>
          <w:p w14:paraId="3ADCABFB" w14:textId="77777777" w:rsidR="0025488B" w:rsidRPr="007209C1" w:rsidRDefault="0025488B" w:rsidP="00394A8B">
            <w:pPr>
              <w:pStyle w:val="Heading1"/>
              <w:spacing w:before="78"/>
              <w:ind w:left="0"/>
              <w:rPr>
                <w:b w:val="0"/>
                <w:sz w:val="22"/>
                <w:szCs w:val="22"/>
                <w:u w:val="none"/>
              </w:rPr>
            </w:pPr>
          </w:p>
          <w:p w14:paraId="2DF073FC" w14:textId="77777777" w:rsidR="0025488B" w:rsidRPr="007209C1" w:rsidRDefault="0025488B" w:rsidP="00394A8B">
            <w:pPr>
              <w:pStyle w:val="Heading1"/>
              <w:spacing w:before="78"/>
              <w:ind w:left="0"/>
              <w:rPr>
                <w:b w:val="0"/>
                <w:sz w:val="22"/>
                <w:szCs w:val="22"/>
                <w:u w:val="none"/>
              </w:rPr>
            </w:pPr>
          </w:p>
          <w:p w14:paraId="6397DA79" w14:textId="77777777" w:rsidR="0025488B" w:rsidRPr="007209C1" w:rsidRDefault="0025488B" w:rsidP="00394A8B">
            <w:pPr>
              <w:pStyle w:val="Heading1"/>
              <w:spacing w:before="78"/>
              <w:ind w:left="0"/>
              <w:rPr>
                <w:b w:val="0"/>
                <w:sz w:val="22"/>
                <w:szCs w:val="22"/>
                <w:u w:val="none"/>
              </w:rPr>
            </w:pPr>
          </w:p>
          <w:p w14:paraId="02FD3B3C" w14:textId="77777777" w:rsidR="0025488B" w:rsidRPr="007209C1" w:rsidRDefault="0025488B" w:rsidP="00394A8B">
            <w:pPr>
              <w:pStyle w:val="Heading1"/>
              <w:spacing w:before="78"/>
              <w:ind w:left="0"/>
              <w:rPr>
                <w:b w:val="0"/>
                <w:sz w:val="22"/>
                <w:szCs w:val="22"/>
                <w:u w:val="none"/>
              </w:rPr>
            </w:pPr>
          </w:p>
          <w:p w14:paraId="7AE64304" w14:textId="77777777" w:rsidR="0025488B" w:rsidRPr="007209C1" w:rsidRDefault="0025488B" w:rsidP="00394A8B">
            <w:pPr>
              <w:pStyle w:val="Heading1"/>
              <w:spacing w:before="78"/>
              <w:ind w:left="0"/>
              <w:rPr>
                <w:b w:val="0"/>
                <w:sz w:val="22"/>
                <w:szCs w:val="22"/>
                <w:u w:val="none"/>
              </w:rPr>
            </w:pPr>
          </w:p>
          <w:p w14:paraId="6FCEC62F" w14:textId="77777777" w:rsidR="0025488B" w:rsidRPr="007209C1" w:rsidRDefault="0025488B" w:rsidP="00394A8B">
            <w:pPr>
              <w:pStyle w:val="Heading1"/>
              <w:spacing w:before="78"/>
              <w:ind w:left="0"/>
              <w:rPr>
                <w:b w:val="0"/>
                <w:sz w:val="22"/>
                <w:szCs w:val="22"/>
                <w:u w:val="none"/>
              </w:rPr>
            </w:pPr>
          </w:p>
          <w:p w14:paraId="176EE032" w14:textId="77777777" w:rsidR="0025488B" w:rsidRPr="007209C1" w:rsidRDefault="0025488B" w:rsidP="00394A8B">
            <w:pPr>
              <w:pStyle w:val="Heading1"/>
              <w:spacing w:before="78"/>
              <w:ind w:left="0"/>
              <w:rPr>
                <w:b w:val="0"/>
                <w:sz w:val="22"/>
                <w:szCs w:val="22"/>
                <w:u w:val="none"/>
              </w:rPr>
            </w:pPr>
          </w:p>
          <w:p w14:paraId="164D702C" w14:textId="6A95FF45" w:rsidR="008266EE" w:rsidRPr="007209C1" w:rsidRDefault="008266EE" w:rsidP="00394A8B">
            <w:pPr>
              <w:pStyle w:val="Heading1"/>
              <w:spacing w:before="78"/>
              <w:ind w:left="0"/>
              <w:rPr>
                <w:b w:val="0"/>
                <w:sz w:val="22"/>
                <w:szCs w:val="22"/>
                <w:u w:val="none"/>
              </w:rPr>
            </w:pPr>
            <w:r w:rsidRPr="007209C1">
              <w:rPr>
                <w:b w:val="0"/>
                <w:sz w:val="22"/>
                <w:szCs w:val="22"/>
                <w:u w:val="none"/>
              </w:rPr>
              <w:t>1</w:t>
            </w:r>
            <w:r w:rsidR="009F13BD" w:rsidRPr="007209C1">
              <w:rPr>
                <w:b w:val="0"/>
                <w:sz w:val="22"/>
                <w:szCs w:val="22"/>
                <w:u w:val="none"/>
              </w:rPr>
              <w:t>5</w:t>
            </w:r>
            <w:r w:rsidRPr="007209C1">
              <w:rPr>
                <w:b w:val="0"/>
                <w:sz w:val="22"/>
                <w:szCs w:val="22"/>
                <w:u w:val="none"/>
              </w:rPr>
              <w:t xml:space="preserve"> hours</w:t>
            </w:r>
          </w:p>
          <w:p w14:paraId="33D5080D" w14:textId="77777777" w:rsidR="008266EE" w:rsidRPr="007209C1" w:rsidRDefault="008266EE" w:rsidP="00394A8B">
            <w:pPr>
              <w:pStyle w:val="Heading1"/>
              <w:spacing w:before="78"/>
              <w:ind w:left="0"/>
              <w:rPr>
                <w:b w:val="0"/>
                <w:sz w:val="22"/>
                <w:szCs w:val="22"/>
                <w:u w:val="none"/>
              </w:rPr>
            </w:pPr>
          </w:p>
          <w:p w14:paraId="0EA299D1" w14:textId="77777777" w:rsidR="008266EE" w:rsidRPr="007209C1" w:rsidRDefault="008266EE" w:rsidP="00394A8B">
            <w:pPr>
              <w:pStyle w:val="Heading1"/>
              <w:spacing w:before="78"/>
              <w:ind w:left="0"/>
              <w:rPr>
                <w:b w:val="0"/>
                <w:sz w:val="22"/>
                <w:szCs w:val="22"/>
                <w:u w:val="none"/>
              </w:rPr>
            </w:pPr>
          </w:p>
          <w:p w14:paraId="0EF39828" w14:textId="77777777" w:rsidR="008266EE" w:rsidRPr="007209C1" w:rsidRDefault="008266EE" w:rsidP="00394A8B">
            <w:pPr>
              <w:pStyle w:val="Heading1"/>
              <w:spacing w:before="78"/>
              <w:ind w:left="0"/>
              <w:rPr>
                <w:b w:val="0"/>
                <w:sz w:val="22"/>
                <w:szCs w:val="22"/>
                <w:u w:val="none"/>
              </w:rPr>
            </w:pPr>
          </w:p>
          <w:p w14:paraId="3220F6F9" w14:textId="77777777" w:rsidR="008266EE" w:rsidRPr="007209C1" w:rsidRDefault="008266EE" w:rsidP="00394A8B">
            <w:pPr>
              <w:pStyle w:val="Heading1"/>
              <w:spacing w:before="78"/>
              <w:ind w:left="0"/>
              <w:rPr>
                <w:b w:val="0"/>
                <w:sz w:val="22"/>
                <w:szCs w:val="22"/>
                <w:u w:val="none"/>
              </w:rPr>
            </w:pPr>
          </w:p>
          <w:p w14:paraId="35AF6A07" w14:textId="77777777" w:rsidR="008266EE" w:rsidRPr="007209C1" w:rsidRDefault="008266EE" w:rsidP="00394A8B">
            <w:pPr>
              <w:pStyle w:val="Heading1"/>
              <w:spacing w:before="78"/>
              <w:ind w:left="0"/>
              <w:rPr>
                <w:b w:val="0"/>
                <w:sz w:val="22"/>
                <w:szCs w:val="22"/>
                <w:u w:val="none"/>
              </w:rPr>
            </w:pPr>
          </w:p>
          <w:p w14:paraId="25835188" w14:textId="77777777" w:rsidR="008266EE" w:rsidRPr="007209C1" w:rsidRDefault="008266EE" w:rsidP="00394A8B">
            <w:pPr>
              <w:pStyle w:val="Heading1"/>
              <w:spacing w:before="78"/>
              <w:ind w:left="0"/>
              <w:rPr>
                <w:b w:val="0"/>
                <w:sz w:val="22"/>
                <w:szCs w:val="22"/>
                <w:u w:val="none"/>
              </w:rPr>
            </w:pPr>
          </w:p>
          <w:p w14:paraId="39DB90B8" w14:textId="77777777" w:rsidR="008266EE" w:rsidRPr="007209C1" w:rsidRDefault="008266EE" w:rsidP="00394A8B">
            <w:pPr>
              <w:pStyle w:val="Heading1"/>
              <w:spacing w:before="78"/>
              <w:ind w:left="0"/>
              <w:rPr>
                <w:b w:val="0"/>
                <w:sz w:val="22"/>
                <w:szCs w:val="22"/>
                <w:u w:val="none"/>
              </w:rPr>
            </w:pPr>
          </w:p>
          <w:p w14:paraId="374BB32B" w14:textId="77777777" w:rsidR="008266EE" w:rsidRPr="007209C1" w:rsidRDefault="008266EE" w:rsidP="00394A8B">
            <w:pPr>
              <w:pStyle w:val="Heading1"/>
              <w:spacing w:before="78"/>
              <w:ind w:left="0"/>
              <w:rPr>
                <w:b w:val="0"/>
                <w:sz w:val="22"/>
                <w:szCs w:val="22"/>
                <w:u w:val="none"/>
              </w:rPr>
            </w:pPr>
          </w:p>
          <w:p w14:paraId="3D4C5458" w14:textId="344C79E1" w:rsidR="0025488B" w:rsidRPr="007209C1" w:rsidRDefault="0025488B" w:rsidP="00394A8B">
            <w:pPr>
              <w:pStyle w:val="Heading1"/>
              <w:spacing w:before="78"/>
              <w:ind w:left="0"/>
              <w:rPr>
                <w:b w:val="0"/>
                <w:sz w:val="22"/>
                <w:szCs w:val="22"/>
                <w:u w:val="none"/>
              </w:rPr>
            </w:pPr>
          </w:p>
          <w:p w14:paraId="74EC7DBC" w14:textId="77777777" w:rsidR="0025488B" w:rsidRPr="007209C1" w:rsidRDefault="0025488B" w:rsidP="00394A8B">
            <w:pPr>
              <w:pStyle w:val="Heading1"/>
              <w:spacing w:before="78"/>
              <w:ind w:left="0"/>
              <w:rPr>
                <w:b w:val="0"/>
                <w:sz w:val="22"/>
                <w:szCs w:val="22"/>
                <w:u w:val="none"/>
              </w:rPr>
            </w:pPr>
          </w:p>
          <w:p w14:paraId="0DBEF221" w14:textId="77777777" w:rsidR="008266EE" w:rsidRPr="007209C1" w:rsidRDefault="008266EE" w:rsidP="00394A8B">
            <w:pPr>
              <w:pStyle w:val="Heading1"/>
              <w:spacing w:before="78"/>
              <w:ind w:left="0"/>
              <w:rPr>
                <w:sz w:val="22"/>
                <w:szCs w:val="22"/>
                <w:u w:val="none"/>
              </w:rPr>
            </w:pPr>
            <w:r w:rsidRPr="007209C1">
              <w:rPr>
                <w:b w:val="0"/>
                <w:sz w:val="22"/>
                <w:szCs w:val="22"/>
                <w:u w:val="none"/>
              </w:rPr>
              <w:t>1</w:t>
            </w:r>
            <w:r w:rsidR="009F13BD" w:rsidRPr="007209C1">
              <w:rPr>
                <w:b w:val="0"/>
                <w:sz w:val="22"/>
                <w:szCs w:val="22"/>
                <w:u w:val="none"/>
              </w:rPr>
              <w:t>5</w:t>
            </w:r>
            <w:r w:rsidRPr="007209C1">
              <w:rPr>
                <w:b w:val="0"/>
                <w:sz w:val="22"/>
                <w:szCs w:val="22"/>
                <w:u w:val="none"/>
              </w:rPr>
              <w:t xml:space="preserve"> hours </w:t>
            </w:r>
          </w:p>
        </w:tc>
      </w:tr>
      <w:tr w:rsidR="000F32D7" w:rsidRPr="007209C1" w14:paraId="7592F67A" w14:textId="77777777" w:rsidTr="00F60DA7">
        <w:tc>
          <w:tcPr>
            <w:tcW w:w="1738" w:type="dxa"/>
          </w:tcPr>
          <w:p w14:paraId="7611E61B" w14:textId="68DDF240" w:rsidR="000F32D7" w:rsidRPr="007209C1" w:rsidRDefault="000F32D7" w:rsidP="00C05C0B">
            <w:pPr>
              <w:pStyle w:val="Heading1"/>
              <w:spacing w:before="78"/>
              <w:ind w:left="0"/>
              <w:jc w:val="center"/>
              <w:rPr>
                <w:b w:val="0"/>
                <w:bCs w:val="0"/>
                <w:noProof/>
                <w:sz w:val="22"/>
                <w:szCs w:val="22"/>
                <w:u w:val="none"/>
              </w:rPr>
            </w:pPr>
            <w:r>
              <w:rPr>
                <w:b w:val="0"/>
                <w:bCs w:val="0"/>
                <w:noProof/>
                <w:sz w:val="22"/>
                <w:szCs w:val="22"/>
                <w:u w:val="none"/>
              </w:rPr>
              <w:t>Pedagogy</w:t>
            </w:r>
          </w:p>
        </w:tc>
        <w:tc>
          <w:tcPr>
            <w:tcW w:w="7560" w:type="dxa"/>
            <w:gridSpan w:val="2"/>
          </w:tcPr>
          <w:p w14:paraId="7DDF2B74" w14:textId="398CED77" w:rsidR="000F32D7" w:rsidRPr="007209C1" w:rsidRDefault="000F32D7" w:rsidP="000F32D7">
            <w:pPr>
              <w:pStyle w:val="Heading1"/>
              <w:spacing w:before="78"/>
              <w:ind w:left="0"/>
              <w:jc w:val="center"/>
              <w:rPr>
                <w:b w:val="0"/>
                <w:sz w:val="22"/>
                <w:szCs w:val="22"/>
                <w:u w:val="none"/>
              </w:rPr>
            </w:pPr>
            <w:r w:rsidRPr="000F32D7">
              <w:rPr>
                <w:b w:val="0"/>
                <w:sz w:val="22"/>
                <w:szCs w:val="22"/>
                <w:u w:val="none"/>
              </w:rPr>
              <w:t>Lectures, tutorials, assignments</w:t>
            </w:r>
          </w:p>
        </w:tc>
      </w:tr>
      <w:tr w:rsidR="007B4D65" w:rsidRPr="007209C1" w14:paraId="336689CF" w14:textId="77777777" w:rsidTr="00394A8B">
        <w:tc>
          <w:tcPr>
            <w:tcW w:w="1738" w:type="dxa"/>
          </w:tcPr>
          <w:p w14:paraId="606D9BF8" w14:textId="77777777" w:rsidR="007B4D65" w:rsidRPr="007209C1" w:rsidRDefault="007B4D65" w:rsidP="00C05C0B">
            <w:pPr>
              <w:tabs>
                <w:tab w:val="left" w:pos="981"/>
              </w:tabs>
              <w:jc w:val="center"/>
            </w:pPr>
            <w:r w:rsidRPr="007209C1">
              <w:t>References/ Reading</w:t>
            </w:r>
          </w:p>
        </w:tc>
        <w:tc>
          <w:tcPr>
            <w:tcW w:w="7560" w:type="dxa"/>
            <w:gridSpan w:val="2"/>
          </w:tcPr>
          <w:p w14:paraId="09494973" w14:textId="77777777" w:rsidR="0025488B" w:rsidRPr="007209C1" w:rsidRDefault="0025488B" w:rsidP="004C183A">
            <w:pPr>
              <w:pStyle w:val="Heading1"/>
              <w:numPr>
                <w:ilvl w:val="0"/>
                <w:numId w:val="24"/>
              </w:numPr>
              <w:spacing w:before="78" w:line="360" w:lineRule="auto"/>
              <w:ind w:left="548"/>
              <w:jc w:val="both"/>
              <w:rPr>
                <w:b w:val="0"/>
                <w:bCs w:val="0"/>
                <w:sz w:val="22"/>
                <w:szCs w:val="22"/>
                <w:u w:val="none"/>
              </w:rPr>
            </w:pPr>
            <w:r w:rsidRPr="007209C1">
              <w:rPr>
                <w:b w:val="0"/>
                <w:bCs w:val="0"/>
                <w:sz w:val="22"/>
                <w:szCs w:val="22"/>
                <w:u w:val="none"/>
              </w:rPr>
              <w:t>Arora P.N. and Malhan, P.K. (2006), Biostatistics. Himalaya Publishing House.</w:t>
            </w:r>
          </w:p>
          <w:p w14:paraId="5B9384BC" w14:textId="77777777" w:rsidR="0025488B" w:rsidRPr="007209C1" w:rsidRDefault="0025488B" w:rsidP="004C183A">
            <w:pPr>
              <w:pStyle w:val="Heading1"/>
              <w:numPr>
                <w:ilvl w:val="0"/>
                <w:numId w:val="24"/>
              </w:numPr>
              <w:spacing w:before="78" w:line="360" w:lineRule="auto"/>
              <w:ind w:left="548"/>
              <w:jc w:val="both"/>
              <w:rPr>
                <w:b w:val="0"/>
                <w:bCs w:val="0"/>
                <w:sz w:val="22"/>
                <w:szCs w:val="22"/>
                <w:u w:val="none"/>
              </w:rPr>
            </w:pPr>
            <w:r w:rsidRPr="007209C1">
              <w:rPr>
                <w:b w:val="0"/>
                <w:bCs w:val="0"/>
                <w:sz w:val="22"/>
                <w:szCs w:val="22"/>
                <w:u w:val="none"/>
              </w:rPr>
              <w:t>Kothari, C. R.,(2013)  Quantitative Techniques, Vikas Publishing House.</w:t>
            </w:r>
          </w:p>
          <w:p w14:paraId="455816D5" w14:textId="77777777" w:rsidR="0025488B" w:rsidRPr="007209C1" w:rsidRDefault="0025488B" w:rsidP="004C183A">
            <w:pPr>
              <w:pStyle w:val="Heading1"/>
              <w:numPr>
                <w:ilvl w:val="0"/>
                <w:numId w:val="24"/>
              </w:numPr>
              <w:spacing w:before="78" w:line="360" w:lineRule="auto"/>
              <w:ind w:left="548"/>
              <w:jc w:val="both"/>
              <w:rPr>
                <w:b w:val="0"/>
                <w:bCs w:val="0"/>
                <w:sz w:val="22"/>
                <w:szCs w:val="22"/>
                <w:u w:val="none"/>
              </w:rPr>
            </w:pPr>
            <w:r w:rsidRPr="007209C1">
              <w:rPr>
                <w:b w:val="0"/>
                <w:bCs w:val="0"/>
                <w:sz w:val="22"/>
                <w:szCs w:val="22"/>
                <w:u w:val="none"/>
              </w:rPr>
              <w:t xml:space="preserve">Mahajan B.K., (2018), Methods in Biostatistics: for Medical Students and Research Worker. Jaype Brothers, </w:t>
            </w:r>
          </w:p>
          <w:p w14:paraId="5F70D0DA" w14:textId="77777777" w:rsidR="0025488B" w:rsidRPr="007209C1" w:rsidRDefault="0025488B" w:rsidP="004C183A">
            <w:pPr>
              <w:pStyle w:val="Heading1"/>
              <w:numPr>
                <w:ilvl w:val="0"/>
                <w:numId w:val="24"/>
              </w:numPr>
              <w:spacing w:before="78" w:line="360" w:lineRule="auto"/>
              <w:ind w:left="548"/>
              <w:jc w:val="both"/>
              <w:rPr>
                <w:b w:val="0"/>
                <w:bCs w:val="0"/>
                <w:sz w:val="22"/>
                <w:szCs w:val="22"/>
                <w:u w:val="none"/>
              </w:rPr>
            </w:pPr>
            <w:r w:rsidRPr="007209C1">
              <w:rPr>
                <w:b w:val="0"/>
                <w:bCs w:val="0"/>
                <w:sz w:val="22"/>
                <w:szCs w:val="22"/>
                <w:u w:val="none"/>
              </w:rPr>
              <w:t>Rao K. Surya (2010), Biostatistics for Health and Life Sciences, Himalaya Publishing House.</w:t>
            </w:r>
          </w:p>
          <w:p w14:paraId="0609357B" w14:textId="77777777" w:rsidR="0025488B" w:rsidRPr="007209C1" w:rsidRDefault="0025488B" w:rsidP="004C183A">
            <w:pPr>
              <w:pStyle w:val="Heading1"/>
              <w:numPr>
                <w:ilvl w:val="0"/>
                <w:numId w:val="24"/>
              </w:numPr>
              <w:spacing w:before="78" w:line="360" w:lineRule="auto"/>
              <w:ind w:left="548"/>
              <w:jc w:val="both"/>
              <w:rPr>
                <w:b w:val="0"/>
                <w:bCs w:val="0"/>
                <w:sz w:val="22"/>
                <w:szCs w:val="22"/>
                <w:u w:val="none"/>
              </w:rPr>
            </w:pPr>
            <w:r w:rsidRPr="007209C1">
              <w:rPr>
                <w:b w:val="0"/>
                <w:bCs w:val="0"/>
                <w:sz w:val="22"/>
                <w:szCs w:val="22"/>
                <w:u w:val="none"/>
              </w:rPr>
              <w:t>Rastogi, V. B. (2009). Fundamentals of Biostatistics. Ane Books Pvt Ltd.</w:t>
            </w:r>
          </w:p>
          <w:p w14:paraId="120A6237" w14:textId="2A5573F2" w:rsidR="007B4D65" w:rsidRPr="007209C1" w:rsidRDefault="0025488B" w:rsidP="004C183A">
            <w:pPr>
              <w:pStyle w:val="Heading1"/>
              <w:numPr>
                <w:ilvl w:val="0"/>
                <w:numId w:val="24"/>
              </w:numPr>
              <w:spacing w:before="78" w:line="360" w:lineRule="auto"/>
              <w:ind w:left="548"/>
              <w:jc w:val="both"/>
              <w:rPr>
                <w:b w:val="0"/>
                <w:bCs w:val="0"/>
                <w:sz w:val="22"/>
                <w:szCs w:val="22"/>
                <w:u w:val="none"/>
              </w:rPr>
            </w:pPr>
            <w:r w:rsidRPr="007209C1">
              <w:rPr>
                <w:b w:val="0"/>
                <w:bCs w:val="0"/>
                <w:sz w:val="22"/>
                <w:szCs w:val="22"/>
                <w:u w:val="none"/>
              </w:rPr>
              <w:t>Samuels, JA Witmer (2016) Statistics for the Life Sciences.  Prentice Hall</w:t>
            </w:r>
          </w:p>
        </w:tc>
      </w:tr>
    </w:tbl>
    <w:p w14:paraId="7FC19C04" w14:textId="77777777" w:rsidR="003D4E84" w:rsidRDefault="003D4E84" w:rsidP="00C05C0B">
      <w:pPr>
        <w:pStyle w:val="Heading1"/>
        <w:spacing w:before="78"/>
        <w:ind w:left="0"/>
        <w:rPr>
          <w:sz w:val="22"/>
          <w:szCs w:val="22"/>
          <w:u w:val="none"/>
        </w:rPr>
      </w:pPr>
    </w:p>
    <w:p w14:paraId="75B7A644" w14:textId="77777777" w:rsidR="00E76DF9" w:rsidRDefault="00E76DF9" w:rsidP="00E76DF9">
      <w:pPr>
        <w:rPr>
          <w:color w:val="FF0000"/>
          <w:sz w:val="24"/>
          <w:szCs w:val="24"/>
        </w:rPr>
      </w:pPr>
    </w:p>
    <w:p w14:paraId="0D20149D" w14:textId="77777777" w:rsidR="003D4E84" w:rsidRDefault="003D4E84" w:rsidP="007A71B6">
      <w:pPr>
        <w:pStyle w:val="Heading1"/>
        <w:spacing w:before="78"/>
        <w:rPr>
          <w:sz w:val="22"/>
          <w:szCs w:val="22"/>
          <w:u w:val="none"/>
        </w:rPr>
      </w:pPr>
    </w:p>
    <w:tbl>
      <w:tblPr>
        <w:tblStyle w:val="TableGrid1"/>
        <w:tblW w:w="0" w:type="auto"/>
        <w:tblLook w:val="04A0" w:firstRow="1" w:lastRow="0" w:firstColumn="1" w:lastColumn="0" w:noHBand="0" w:noVBand="1"/>
      </w:tblPr>
      <w:tblGrid>
        <w:gridCol w:w="2471"/>
        <w:gridCol w:w="5575"/>
        <w:gridCol w:w="1196"/>
      </w:tblGrid>
      <w:tr w:rsidR="00622EC1" w:rsidRPr="007209C1" w14:paraId="0E3F6003" w14:textId="77777777" w:rsidTr="00C80BB1">
        <w:tc>
          <w:tcPr>
            <w:tcW w:w="2471" w:type="dxa"/>
          </w:tcPr>
          <w:p w14:paraId="1D4DE5EF" w14:textId="77777777" w:rsidR="00622EC1" w:rsidRPr="007209C1" w:rsidRDefault="00622EC1" w:rsidP="00622EC1">
            <w:pPr>
              <w:jc w:val="center"/>
              <w:rPr>
                <w:rFonts w:eastAsiaTheme="minorHAnsi"/>
                <w:lang w:bidi="ar-SA"/>
              </w:rPr>
            </w:pPr>
            <w:r w:rsidRPr="007209C1">
              <w:rPr>
                <w:rFonts w:eastAsiaTheme="minorHAnsi"/>
                <w:lang w:bidi="ar-SA"/>
              </w:rPr>
              <w:t>Course Code</w:t>
            </w:r>
          </w:p>
        </w:tc>
        <w:tc>
          <w:tcPr>
            <w:tcW w:w="6771" w:type="dxa"/>
            <w:gridSpan w:val="2"/>
          </w:tcPr>
          <w:p w14:paraId="507AB35A" w14:textId="3EDB6B73" w:rsidR="00622EC1" w:rsidRPr="007209C1" w:rsidRDefault="00613E5E" w:rsidP="00622EC1">
            <w:pPr>
              <w:jc w:val="center"/>
              <w:rPr>
                <w:rFonts w:eastAsiaTheme="minorHAnsi"/>
                <w:lang w:bidi="ar-SA"/>
              </w:rPr>
            </w:pPr>
            <w:r w:rsidRPr="007209C1">
              <w:rPr>
                <w:rFonts w:eastAsiaTheme="minorHAnsi"/>
                <w:lang w:bidi="ar-SA"/>
              </w:rPr>
              <w:t>GB</w:t>
            </w:r>
            <w:r w:rsidR="00622EC1" w:rsidRPr="007209C1">
              <w:rPr>
                <w:rFonts w:eastAsiaTheme="minorHAnsi"/>
                <w:lang w:bidi="ar-SA"/>
              </w:rPr>
              <w:t>TE-40</w:t>
            </w:r>
            <w:r w:rsidR="007209C1" w:rsidRPr="007209C1">
              <w:rPr>
                <w:rFonts w:eastAsiaTheme="minorHAnsi"/>
                <w:lang w:bidi="ar-SA"/>
              </w:rPr>
              <w:t>3</w:t>
            </w:r>
          </w:p>
        </w:tc>
      </w:tr>
      <w:tr w:rsidR="00622EC1" w:rsidRPr="007209C1" w14:paraId="0F3E6DF8" w14:textId="77777777" w:rsidTr="00C80BB1">
        <w:tc>
          <w:tcPr>
            <w:tcW w:w="2471" w:type="dxa"/>
          </w:tcPr>
          <w:p w14:paraId="3052FE2D" w14:textId="77777777" w:rsidR="00622EC1" w:rsidRPr="007209C1" w:rsidRDefault="00622EC1" w:rsidP="00622EC1">
            <w:pPr>
              <w:jc w:val="center"/>
              <w:rPr>
                <w:rFonts w:eastAsiaTheme="minorHAnsi"/>
                <w:lang w:bidi="ar-SA"/>
              </w:rPr>
            </w:pPr>
            <w:r w:rsidRPr="007209C1">
              <w:rPr>
                <w:rFonts w:eastAsiaTheme="minorHAnsi"/>
                <w:lang w:bidi="ar-SA"/>
              </w:rPr>
              <w:t xml:space="preserve">Title </w:t>
            </w:r>
          </w:p>
        </w:tc>
        <w:tc>
          <w:tcPr>
            <w:tcW w:w="6771" w:type="dxa"/>
            <w:gridSpan w:val="2"/>
          </w:tcPr>
          <w:p w14:paraId="7AEDC8D4" w14:textId="77777777" w:rsidR="00622EC1" w:rsidRPr="005C19A3" w:rsidRDefault="00622EC1" w:rsidP="00622EC1">
            <w:pPr>
              <w:jc w:val="center"/>
              <w:rPr>
                <w:rFonts w:eastAsiaTheme="minorHAnsi"/>
                <w:caps/>
                <w:lang w:bidi="ar-SA"/>
              </w:rPr>
            </w:pPr>
            <w:r w:rsidRPr="005C19A3">
              <w:rPr>
                <w:rFonts w:eastAsiaTheme="minorHAnsi"/>
                <w:caps/>
                <w:lang w:bidi="ar-SA"/>
              </w:rPr>
              <w:t>Mathematics for Biologists</w:t>
            </w:r>
          </w:p>
        </w:tc>
      </w:tr>
      <w:tr w:rsidR="00622EC1" w:rsidRPr="007209C1" w14:paraId="1C22A99D" w14:textId="77777777" w:rsidTr="00C80BB1">
        <w:tc>
          <w:tcPr>
            <w:tcW w:w="2471" w:type="dxa"/>
          </w:tcPr>
          <w:p w14:paraId="690D8DCC" w14:textId="77777777" w:rsidR="00622EC1" w:rsidRPr="007209C1" w:rsidRDefault="00622EC1" w:rsidP="00622EC1">
            <w:pPr>
              <w:jc w:val="center"/>
              <w:rPr>
                <w:rFonts w:eastAsiaTheme="minorHAnsi"/>
                <w:lang w:bidi="ar-SA"/>
              </w:rPr>
            </w:pPr>
            <w:r w:rsidRPr="007209C1">
              <w:rPr>
                <w:rFonts w:eastAsiaTheme="minorHAnsi"/>
                <w:lang w:bidi="ar-SA"/>
              </w:rPr>
              <w:t>Credits</w:t>
            </w:r>
          </w:p>
        </w:tc>
        <w:tc>
          <w:tcPr>
            <w:tcW w:w="6771" w:type="dxa"/>
            <w:gridSpan w:val="2"/>
          </w:tcPr>
          <w:p w14:paraId="4805A89F" w14:textId="77777777" w:rsidR="00622EC1" w:rsidRPr="007209C1" w:rsidRDefault="00622EC1" w:rsidP="00622EC1">
            <w:pPr>
              <w:jc w:val="center"/>
              <w:rPr>
                <w:rFonts w:eastAsiaTheme="minorHAnsi"/>
                <w:lang w:bidi="ar-SA"/>
              </w:rPr>
            </w:pPr>
            <w:r w:rsidRPr="007209C1">
              <w:rPr>
                <w:rFonts w:eastAsiaTheme="minorHAnsi"/>
                <w:lang w:bidi="ar-SA"/>
              </w:rPr>
              <w:t>2</w:t>
            </w:r>
          </w:p>
        </w:tc>
      </w:tr>
      <w:tr w:rsidR="00622EC1" w:rsidRPr="007209C1" w14:paraId="56F6F73D" w14:textId="77777777" w:rsidTr="00C80BB1">
        <w:tc>
          <w:tcPr>
            <w:tcW w:w="2471" w:type="dxa"/>
          </w:tcPr>
          <w:p w14:paraId="78D1BB4E" w14:textId="77777777" w:rsidR="00622EC1" w:rsidRPr="007209C1" w:rsidRDefault="00622EC1" w:rsidP="00622EC1">
            <w:pPr>
              <w:jc w:val="center"/>
              <w:rPr>
                <w:rFonts w:eastAsiaTheme="minorHAnsi"/>
                <w:lang w:bidi="ar-SA"/>
              </w:rPr>
            </w:pPr>
            <w:r w:rsidRPr="007209C1">
              <w:rPr>
                <w:rFonts w:eastAsiaTheme="minorHAnsi"/>
                <w:lang w:bidi="ar-SA"/>
              </w:rPr>
              <w:t>Prerequisite</w:t>
            </w:r>
          </w:p>
        </w:tc>
        <w:tc>
          <w:tcPr>
            <w:tcW w:w="6771" w:type="dxa"/>
            <w:gridSpan w:val="2"/>
          </w:tcPr>
          <w:p w14:paraId="210BA649" w14:textId="77777777" w:rsidR="00622EC1" w:rsidRPr="007209C1" w:rsidRDefault="00622EC1" w:rsidP="00622EC1">
            <w:pPr>
              <w:jc w:val="center"/>
              <w:rPr>
                <w:rFonts w:eastAsiaTheme="minorHAnsi"/>
                <w:lang w:bidi="ar-SA"/>
              </w:rPr>
            </w:pPr>
            <w:r w:rsidRPr="007209C1">
              <w:rPr>
                <w:rFonts w:eastAsiaTheme="minorHAnsi"/>
                <w:lang w:bidi="ar-SA"/>
              </w:rPr>
              <w:t>None</w:t>
            </w:r>
          </w:p>
        </w:tc>
      </w:tr>
      <w:tr w:rsidR="00622EC1" w:rsidRPr="007209C1" w14:paraId="72A85CB5" w14:textId="77777777" w:rsidTr="00C80BB1">
        <w:tc>
          <w:tcPr>
            <w:tcW w:w="2471" w:type="dxa"/>
          </w:tcPr>
          <w:p w14:paraId="5B77CC41" w14:textId="77777777" w:rsidR="00622EC1" w:rsidRPr="007209C1" w:rsidRDefault="00622EC1" w:rsidP="00622EC1">
            <w:pPr>
              <w:jc w:val="center"/>
              <w:rPr>
                <w:rFonts w:eastAsiaTheme="minorHAnsi"/>
                <w:lang w:bidi="ar-SA"/>
              </w:rPr>
            </w:pPr>
            <w:r w:rsidRPr="007209C1">
              <w:rPr>
                <w:rFonts w:eastAsiaTheme="minorHAnsi"/>
                <w:lang w:bidi="ar-SA"/>
              </w:rPr>
              <w:t>Objectives</w:t>
            </w:r>
          </w:p>
        </w:tc>
        <w:tc>
          <w:tcPr>
            <w:tcW w:w="6771" w:type="dxa"/>
            <w:gridSpan w:val="2"/>
          </w:tcPr>
          <w:p w14:paraId="1DE3C570" w14:textId="77777777" w:rsidR="00622EC1" w:rsidRPr="007209C1" w:rsidRDefault="00622EC1" w:rsidP="004C183A">
            <w:pPr>
              <w:numPr>
                <w:ilvl w:val="0"/>
                <w:numId w:val="37"/>
              </w:numPr>
              <w:contextualSpacing/>
              <w:jc w:val="both"/>
              <w:rPr>
                <w:rFonts w:eastAsiaTheme="minorHAnsi"/>
                <w:lang w:bidi="ar-SA"/>
              </w:rPr>
            </w:pPr>
            <w:r w:rsidRPr="007209C1">
              <w:rPr>
                <w:rFonts w:eastAsiaTheme="minorHAnsi"/>
                <w:lang w:bidi="ar-SA"/>
              </w:rPr>
              <w:t xml:space="preserve">To give conceptual exposure to essential contents of mathematics </w:t>
            </w:r>
          </w:p>
          <w:p w14:paraId="461A1BC6" w14:textId="77777777" w:rsidR="00622EC1" w:rsidRPr="007209C1" w:rsidRDefault="00622EC1" w:rsidP="004C183A">
            <w:pPr>
              <w:numPr>
                <w:ilvl w:val="0"/>
                <w:numId w:val="37"/>
              </w:numPr>
              <w:contextualSpacing/>
              <w:jc w:val="both"/>
              <w:rPr>
                <w:rFonts w:eastAsiaTheme="minorHAnsi"/>
                <w:lang w:bidi="ar-SA"/>
              </w:rPr>
            </w:pPr>
            <w:r w:rsidRPr="007209C1">
              <w:rPr>
                <w:rFonts w:eastAsiaTheme="minorHAnsi"/>
                <w:lang w:bidi="ar-SA"/>
              </w:rPr>
              <w:t>To enable them to perform quantitative analysis in biology.</w:t>
            </w:r>
          </w:p>
        </w:tc>
      </w:tr>
      <w:tr w:rsidR="00622EC1" w:rsidRPr="007209C1" w14:paraId="2795F3A5" w14:textId="77777777" w:rsidTr="00C80BB1">
        <w:tc>
          <w:tcPr>
            <w:tcW w:w="2471" w:type="dxa"/>
          </w:tcPr>
          <w:p w14:paraId="3FF98D88" w14:textId="77777777" w:rsidR="00622EC1" w:rsidRPr="007209C1" w:rsidRDefault="00622EC1" w:rsidP="00622EC1">
            <w:pPr>
              <w:jc w:val="center"/>
              <w:rPr>
                <w:rFonts w:eastAsiaTheme="minorHAnsi"/>
                <w:lang w:bidi="ar-SA"/>
              </w:rPr>
            </w:pPr>
            <w:r w:rsidRPr="007209C1">
              <w:rPr>
                <w:rFonts w:eastAsiaTheme="minorHAnsi"/>
                <w:lang w:bidi="ar-SA"/>
              </w:rPr>
              <w:t>Learning outcomes</w:t>
            </w:r>
          </w:p>
        </w:tc>
        <w:tc>
          <w:tcPr>
            <w:tcW w:w="6771" w:type="dxa"/>
            <w:gridSpan w:val="2"/>
          </w:tcPr>
          <w:p w14:paraId="63B764F5" w14:textId="77777777" w:rsidR="00622EC1" w:rsidRPr="007209C1" w:rsidRDefault="00622EC1" w:rsidP="00622EC1">
            <w:pPr>
              <w:spacing w:line="360" w:lineRule="auto"/>
              <w:jc w:val="both"/>
              <w:rPr>
                <w:rFonts w:eastAsiaTheme="minorHAnsi"/>
                <w:lang w:bidi="ar-SA"/>
              </w:rPr>
            </w:pPr>
            <w:r w:rsidRPr="007209C1">
              <w:rPr>
                <w:rFonts w:eastAsiaTheme="minorHAnsi"/>
                <w:lang w:bidi="ar-SA"/>
              </w:rPr>
              <w:t>• Gain a broad understanding of mathematics</w:t>
            </w:r>
          </w:p>
          <w:p w14:paraId="0DA900F2" w14:textId="77777777" w:rsidR="00622EC1" w:rsidRPr="007209C1" w:rsidRDefault="00622EC1" w:rsidP="00622EC1">
            <w:pPr>
              <w:spacing w:line="360" w:lineRule="auto"/>
              <w:jc w:val="both"/>
              <w:rPr>
                <w:rFonts w:eastAsiaTheme="minorHAnsi"/>
                <w:lang w:bidi="ar-SA"/>
              </w:rPr>
            </w:pPr>
            <w:r w:rsidRPr="007209C1">
              <w:rPr>
                <w:rFonts w:eastAsiaTheme="minorHAnsi"/>
                <w:lang w:bidi="ar-SA"/>
              </w:rPr>
              <w:t>• Recognize the importance and value of mathematical thinking, understand the use of mathematics to describe biological processes and their use in problem-solving, and understand the diverse phenomena that exist in biological systems.</w:t>
            </w:r>
          </w:p>
        </w:tc>
      </w:tr>
      <w:tr w:rsidR="00622EC1" w:rsidRPr="007209C1" w14:paraId="382282AB" w14:textId="77777777" w:rsidTr="00C80BB1">
        <w:trPr>
          <w:trHeight w:val="558"/>
        </w:trPr>
        <w:tc>
          <w:tcPr>
            <w:tcW w:w="2471" w:type="dxa"/>
            <w:vMerge w:val="restart"/>
          </w:tcPr>
          <w:p w14:paraId="3EB0CF77" w14:textId="77777777" w:rsidR="00622EC1" w:rsidRPr="007209C1" w:rsidRDefault="00622EC1" w:rsidP="00622EC1">
            <w:pPr>
              <w:jc w:val="center"/>
              <w:rPr>
                <w:rFonts w:eastAsiaTheme="minorHAnsi"/>
                <w:lang w:bidi="ar-SA"/>
              </w:rPr>
            </w:pPr>
          </w:p>
          <w:p w14:paraId="2013EFDC" w14:textId="77777777" w:rsidR="00622EC1" w:rsidRPr="007209C1" w:rsidRDefault="00622EC1" w:rsidP="00622EC1">
            <w:pPr>
              <w:jc w:val="center"/>
              <w:rPr>
                <w:rFonts w:eastAsiaTheme="minorHAnsi"/>
                <w:lang w:bidi="ar-SA"/>
              </w:rPr>
            </w:pPr>
          </w:p>
          <w:p w14:paraId="37E5866A" w14:textId="77777777" w:rsidR="00622EC1" w:rsidRPr="007209C1" w:rsidRDefault="00622EC1" w:rsidP="00622EC1">
            <w:pPr>
              <w:jc w:val="center"/>
              <w:rPr>
                <w:rFonts w:eastAsiaTheme="minorHAnsi"/>
                <w:lang w:bidi="ar-SA"/>
              </w:rPr>
            </w:pPr>
            <w:r w:rsidRPr="007209C1">
              <w:rPr>
                <w:rFonts w:eastAsiaTheme="minorHAnsi"/>
                <w:lang w:bidi="ar-SA"/>
              </w:rPr>
              <w:t>Contents</w:t>
            </w:r>
          </w:p>
        </w:tc>
        <w:tc>
          <w:tcPr>
            <w:tcW w:w="5575" w:type="dxa"/>
          </w:tcPr>
          <w:p w14:paraId="7B6272E3" w14:textId="77777777" w:rsidR="00622EC1" w:rsidRPr="007209C1" w:rsidRDefault="00622EC1" w:rsidP="00622EC1">
            <w:pPr>
              <w:jc w:val="center"/>
              <w:rPr>
                <w:rFonts w:eastAsiaTheme="minorHAnsi"/>
                <w:u w:val="single"/>
                <w:lang w:bidi="ar-SA"/>
              </w:rPr>
            </w:pPr>
            <w:r w:rsidRPr="007209C1">
              <w:rPr>
                <w:rFonts w:eastAsiaTheme="minorHAnsi"/>
                <w:u w:val="single"/>
                <w:lang w:bidi="ar-SA"/>
              </w:rPr>
              <w:t>Module I</w:t>
            </w:r>
          </w:p>
          <w:p w14:paraId="0ADE5B44" w14:textId="77777777" w:rsidR="00622EC1" w:rsidRPr="007209C1" w:rsidRDefault="00622EC1" w:rsidP="00622EC1">
            <w:pPr>
              <w:jc w:val="both"/>
              <w:rPr>
                <w:rFonts w:eastAsiaTheme="minorHAnsi"/>
                <w:u w:val="single"/>
                <w:lang w:bidi="ar-SA"/>
              </w:rPr>
            </w:pPr>
          </w:p>
          <w:p w14:paraId="0F5FE94B" w14:textId="77777777" w:rsidR="00622EC1" w:rsidRPr="007209C1" w:rsidRDefault="00622EC1" w:rsidP="004C183A">
            <w:pPr>
              <w:numPr>
                <w:ilvl w:val="0"/>
                <w:numId w:val="34"/>
              </w:numPr>
              <w:spacing w:line="360" w:lineRule="auto"/>
              <w:contextualSpacing/>
              <w:jc w:val="both"/>
              <w:rPr>
                <w:rFonts w:eastAsiaTheme="minorHAnsi"/>
                <w:color w:val="000000"/>
                <w:lang w:bidi="ar-SA"/>
              </w:rPr>
            </w:pPr>
            <w:r w:rsidRPr="007209C1">
              <w:rPr>
                <w:rFonts w:eastAsiaTheme="minorHAnsi"/>
                <w:color w:val="000000"/>
                <w:lang w:bidi="ar-SA"/>
              </w:rPr>
              <w:t xml:space="preserve">Linear equations, functions: slopes-intercepts, forms of two-variable linear equations; </w:t>
            </w:r>
          </w:p>
          <w:p w14:paraId="6D858E74" w14:textId="77777777" w:rsidR="00622EC1" w:rsidRPr="007209C1" w:rsidRDefault="00622EC1" w:rsidP="004C183A">
            <w:pPr>
              <w:numPr>
                <w:ilvl w:val="0"/>
                <w:numId w:val="34"/>
              </w:numPr>
              <w:spacing w:line="360" w:lineRule="auto"/>
              <w:contextualSpacing/>
              <w:jc w:val="both"/>
              <w:rPr>
                <w:rFonts w:eastAsiaTheme="minorHAnsi"/>
                <w:color w:val="000000"/>
                <w:lang w:bidi="ar-SA"/>
              </w:rPr>
            </w:pPr>
            <w:r w:rsidRPr="007209C1">
              <w:rPr>
                <w:rFonts w:eastAsiaTheme="minorHAnsi"/>
                <w:color w:val="000000"/>
                <w:lang w:bidi="ar-SA"/>
              </w:rPr>
              <w:t>Constructing linear models in biological systems.</w:t>
            </w:r>
          </w:p>
          <w:p w14:paraId="37B6D86D" w14:textId="77777777" w:rsidR="00622EC1" w:rsidRPr="007209C1" w:rsidRDefault="00622EC1" w:rsidP="004C183A">
            <w:pPr>
              <w:numPr>
                <w:ilvl w:val="0"/>
                <w:numId w:val="34"/>
              </w:numPr>
              <w:spacing w:line="360" w:lineRule="auto"/>
              <w:contextualSpacing/>
              <w:jc w:val="both"/>
              <w:rPr>
                <w:rFonts w:eastAsiaTheme="minorHAnsi"/>
                <w:color w:val="000000"/>
                <w:lang w:bidi="ar-SA"/>
              </w:rPr>
            </w:pPr>
            <w:r w:rsidRPr="007209C1">
              <w:rPr>
                <w:rFonts w:eastAsiaTheme="minorHAnsi"/>
                <w:color w:val="000000"/>
                <w:lang w:bidi="ar-SA"/>
              </w:rPr>
              <w:t xml:space="preserve">Quadratic equations (solving, graphing, features of, interpreting quadratic models, </w:t>
            </w:r>
            <w:r w:rsidRPr="007209C1">
              <w:rPr>
                <w:rFonts w:eastAsiaTheme="minorHAnsi"/>
                <w:iCs/>
                <w:color w:val="000000"/>
                <w:lang w:bidi="ar-SA"/>
              </w:rPr>
              <w:t>etc</w:t>
            </w:r>
            <w:r w:rsidRPr="007209C1">
              <w:rPr>
                <w:rFonts w:eastAsiaTheme="minorHAnsi"/>
                <w:color w:val="000000"/>
                <w:lang w:bidi="ar-SA"/>
              </w:rPr>
              <w:t>.)</w:t>
            </w:r>
          </w:p>
          <w:p w14:paraId="7C9990CE" w14:textId="77777777" w:rsidR="00622EC1" w:rsidRPr="007209C1" w:rsidRDefault="00622EC1" w:rsidP="004C183A">
            <w:pPr>
              <w:numPr>
                <w:ilvl w:val="0"/>
                <w:numId w:val="35"/>
              </w:numPr>
              <w:spacing w:line="360" w:lineRule="auto"/>
              <w:contextualSpacing/>
              <w:jc w:val="both"/>
              <w:rPr>
                <w:rFonts w:eastAsiaTheme="minorHAnsi"/>
                <w:u w:val="single"/>
                <w:lang w:bidi="ar-SA"/>
              </w:rPr>
            </w:pPr>
            <w:r w:rsidRPr="007209C1">
              <w:rPr>
                <w:rFonts w:eastAsiaTheme="minorHAnsi"/>
                <w:color w:val="000000"/>
                <w:lang w:bidi="ar-SA"/>
              </w:rPr>
              <w:t xml:space="preserve">Introduction to polynomials, graphs of binomials and polynomials; Symmetry of polynomial functions, </w:t>
            </w:r>
          </w:p>
          <w:p w14:paraId="2A552C6B" w14:textId="77777777" w:rsidR="00622EC1" w:rsidRPr="007209C1" w:rsidRDefault="00622EC1" w:rsidP="004C183A">
            <w:pPr>
              <w:numPr>
                <w:ilvl w:val="0"/>
                <w:numId w:val="35"/>
              </w:numPr>
              <w:spacing w:line="360" w:lineRule="auto"/>
              <w:contextualSpacing/>
              <w:jc w:val="both"/>
              <w:rPr>
                <w:rFonts w:eastAsiaTheme="minorHAnsi"/>
                <w:u w:val="single"/>
                <w:lang w:bidi="ar-SA"/>
              </w:rPr>
            </w:pPr>
            <w:r w:rsidRPr="007209C1">
              <w:rPr>
                <w:rFonts w:eastAsiaTheme="minorHAnsi"/>
                <w:color w:val="000000"/>
                <w:lang w:bidi="ar-SA"/>
              </w:rPr>
              <w:t>Basics of trigonometric functions, Pythagorean theory.</w:t>
            </w:r>
          </w:p>
          <w:p w14:paraId="2095C8D5" w14:textId="77777777" w:rsidR="00622EC1" w:rsidRPr="007209C1" w:rsidRDefault="00622EC1" w:rsidP="004C183A">
            <w:pPr>
              <w:numPr>
                <w:ilvl w:val="0"/>
                <w:numId w:val="35"/>
              </w:numPr>
              <w:spacing w:line="360" w:lineRule="auto"/>
              <w:contextualSpacing/>
              <w:jc w:val="both"/>
              <w:rPr>
                <w:rFonts w:eastAsiaTheme="minorHAnsi"/>
                <w:u w:val="single"/>
                <w:lang w:bidi="ar-SA"/>
              </w:rPr>
            </w:pPr>
            <w:r w:rsidRPr="007209C1">
              <w:rPr>
                <w:rFonts w:eastAsiaTheme="minorHAnsi"/>
                <w:color w:val="000000"/>
                <w:lang w:bidi="ar-SA"/>
              </w:rPr>
              <w:lastRenderedPageBreak/>
              <w:t xml:space="preserve">Graphing and constructing sinusoidal functions, imaginary numbers, complex numbers, adding-subtracting-multiplying complex numbers, </w:t>
            </w:r>
          </w:p>
          <w:p w14:paraId="2D46638E" w14:textId="77777777" w:rsidR="00622EC1" w:rsidRPr="007209C1" w:rsidRDefault="00622EC1" w:rsidP="004C183A">
            <w:pPr>
              <w:numPr>
                <w:ilvl w:val="0"/>
                <w:numId w:val="35"/>
              </w:numPr>
              <w:spacing w:line="360" w:lineRule="auto"/>
              <w:contextualSpacing/>
              <w:jc w:val="both"/>
              <w:rPr>
                <w:rFonts w:eastAsiaTheme="minorHAnsi"/>
                <w:color w:val="000000"/>
                <w:lang w:bidi="ar-SA"/>
              </w:rPr>
            </w:pPr>
            <w:r w:rsidRPr="007209C1">
              <w:rPr>
                <w:rFonts w:eastAsiaTheme="minorHAnsi"/>
                <w:color w:val="000000"/>
                <w:lang w:bidi="ar-SA"/>
              </w:rPr>
              <w:t>Basics of vectors, introduction to matrices.</w:t>
            </w:r>
          </w:p>
        </w:tc>
        <w:tc>
          <w:tcPr>
            <w:tcW w:w="1196" w:type="dxa"/>
          </w:tcPr>
          <w:p w14:paraId="0065FFB4" w14:textId="77777777" w:rsidR="00622EC1" w:rsidRPr="007209C1" w:rsidRDefault="00622EC1" w:rsidP="00622EC1">
            <w:pPr>
              <w:jc w:val="center"/>
              <w:rPr>
                <w:rFonts w:eastAsiaTheme="minorHAnsi"/>
                <w:u w:val="single"/>
                <w:lang w:bidi="ar-SA"/>
              </w:rPr>
            </w:pPr>
          </w:p>
          <w:p w14:paraId="640F49F2" w14:textId="77777777" w:rsidR="00622EC1" w:rsidRPr="007209C1" w:rsidRDefault="00622EC1" w:rsidP="00622EC1">
            <w:pPr>
              <w:jc w:val="center"/>
              <w:rPr>
                <w:rFonts w:eastAsiaTheme="minorHAnsi"/>
                <w:u w:val="single"/>
                <w:lang w:bidi="ar-SA"/>
              </w:rPr>
            </w:pPr>
          </w:p>
          <w:p w14:paraId="3994B38A" w14:textId="77777777" w:rsidR="00622EC1" w:rsidRPr="007209C1" w:rsidRDefault="00622EC1" w:rsidP="00622EC1">
            <w:pPr>
              <w:jc w:val="center"/>
              <w:rPr>
                <w:rFonts w:eastAsiaTheme="minorHAnsi"/>
                <w:u w:val="single"/>
                <w:lang w:bidi="ar-SA"/>
              </w:rPr>
            </w:pPr>
          </w:p>
          <w:p w14:paraId="18B88935" w14:textId="77777777" w:rsidR="00622EC1" w:rsidRPr="007209C1" w:rsidRDefault="00622EC1" w:rsidP="00622EC1">
            <w:pPr>
              <w:jc w:val="center"/>
              <w:rPr>
                <w:rFonts w:eastAsiaTheme="minorHAnsi"/>
                <w:u w:val="single"/>
                <w:lang w:bidi="ar-SA"/>
              </w:rPr>
            </w:pPr>
          </w:p>
          <w:p w14:paraId="7A746215" w14:textId="77777777" w:rsidR="00622EC1" w:rsidRPr="007209C1" w:rsidRDefault="00622EC1" w:rsidP="00622EC1">
            <w:pPr>
              <w:jc w:val="center"/>
              <w:rPr>
                <w:rFonts w:eastAsiaTheme="minorHAnsi"/>
                <w:u w:val="single"/>
                <w:lang w:bidi="ar-SA"/>
              </w:rPr>
            </w:pPr>
          </w:p>
          <w:p w14:paraId="5DE3C9CC" w14:textId="77777777" w:rsidR="00622EC1" w:rsidRPr="007209C1" w:rsidRDefault="00622EC1" w:rsidP="00622EC1">
            <w:pPr>
              <w:jc w:val="center"/>
              <w:rPr>
                <w:rFonts w:eastAsiaTheme="minorHAnsi"/>
                <w:u w:val="single"/>
                <w:lang w:bidi="ar-SA"/>
              </w:rPr>
            </w:pPr>
          </w:p>
          <w:p w14:paraId="06C16EDB" w14:textId="77777777" w:rsidR="00622EC1" w:rsidRPr="007209C1" w:rsidRDefault="00622EC1" w:rsidP="00622EC1">
            <w:pPr>
              <w:jc w:val="center"/>
              <w:rPr>
                <w:rFonts w:eastAsiaTheme="minorHAnsi"/>
                <w:u w:val="single"/>
                <w:lang w:bidi="ar-SA"/>
              </w:rPr>
            </w:pPr>
          </w:p>
          <w:p w14:paraId="45C66F92" w14:textId="77777777" w:rsidR="00622EC1" w:rsidRPr="007209C1" w:rsidRDefault="00622EC1" w:rsidP="00622EC1">
            <w:pPr>
              <w:jc w:val="center"/>
              <w:rPr>
                <w:rFonts w:eastAsiaTheme="minorHAnsi"/>
                <w:u w:val="single"/>
                <w:lang w:bidi="ar-SA"/>
              </w:rPr>
            </w:pPr>
          </w:p>
          <w:p w14:paraId="68B30DBA" w14:textId="77777777" w:rsidR="00622EC1" w:rsidRPr="007209C1" w:rsidRDefault="00622EC1" w:rsidP="00622EC1">
            <w:pPr>
              <w:jc w:val="center"/>
              <w:rPr>
                <w:rFonts w:eastAsiaTheme="minorHAnsi"/>
                <w:lang w:bidi="ar-SA"/>
              </w:rPr>
            </w:pPr>
            <w:r w:rsidRPr="007209C1">
              <w:rPr>
                <w:rFonts w:eastAsiaTheme="minorHAnsi"/>
                <w:lang w:bidi="ar-SA"/>
              </w:rPr>
              <w:t>15 hours</w:t>
            </w:r>
          </w:p>
        </w:tc>
      </w:tr>
      <w:tr w:rsidR="00622EC1" w:rsidRPr="007209C1" w14:paraId="4544795B" w14:textId="77777777" w:rsidTr="00C80BB1">
        <w:tc>
          <w:tcPr>
            <w:tcW w:w="2471" w:type="dxa"/>
            <w:vMerge/>
          </w:tcPr>
          <w:p w14:paraId="1EFBBBC1" w14:textId="77777777" w:rsidR="00622EC1" w:rsidRPr="007209C1" w:rsidRDefault="00622EC1" w:rsidP="00622EC1">
            <w:pPr>
              <w:jc w:val="center"/>
              <w:rPr>
                <w:rFonts w:eastAsiaTheme="minorHAnsi"/>
                <w:lang w:bidi="ar-SA"/>
              </w:rPr>
            </w:pPr>
          </w:p>
        </w:tc>
        <w:tc>
          <w:tcPr>
            <w:tcW w:w="5575" w:type="dxa"/>
          </w:tcPr>
          <w:p w14:paraId="3A5EA897" w14:textId="77777777" w:rsidR="00622EC1" w:rsidRPr="007209C1" w:rsidRDefault="00622EC1" w:rsidP="00622EC1">
            <w:pPr>
              <w:jc w:val="center"/>
              <w:rPr>
                <w:rFonts w:eastAsiaTheme="minorHAnsi"/>
                <w:color w:val="000000"/>
                <w:u w:val="single"/>
                <w:lang w:bidi="ar-SA"/>
              </w:rPr>
            </w:pPr>
            <w:r w:rsidRPr="007209C1">
              <w:rPr>
                <w:rFonts w:eastAsiaTheme="minorHAnsi"/>
                <w:color w:val="000000"/>
                <w:u w:val="single"/>
                <w:lang w:bidi="ar-SA"/>
              </w:rPr>
              <w:t>Module II</w:t>
            </w:r>
          </w:p>
          <w:p w14:paraId="5C767BA6" w14:textId="77777777" w:rsidR="00622EC1" w:rsidRPr="007209C1" w:rsidRDefault="00622EC1" w:rsidP="00622EC1">
            <w:pPr>
              <w:jc w:val="center"/>
              <w:rPr>
                <w:rFonts w:eastAsiaTheme="minorHAnsi"/>
                <w:color w:val="000000"/>
                <w:u w:val="single"/>
                <w:lang w:bidi="ar-SA"/>
              </w:rPr>
            </w:pPr>
          </w:p>
          <w:p w14:paraId="4872847E" w14:textId="77777777" w:rsidR="00622EC1" w:rsidRPr="007209C1" w:rsidRDefault="00622EC1" w:rsidP="004C183A">
            <w:pPr>
              <w:numPr>
                <w:ilvl w:val="0"/>
                <w:numId w:val="36"/>
              </w:numPr>
              <w:adjustRightInd w:val="0"/>
              <w:spacing w:line="360" w:lineRule="auto"/>
              <w:jc w:val="both"/>
              <w:rPr>
                <w:rFonts w:eastAsiaTheme="minorHAnsi"/>
                <w:lang w:bidi="ar-SA"/>
              </w:rPr>
            </w:pPr>
            <w:r w:rsidRPr="007209C1">
              <w:rPr>
                <w:rFonts w:eastAsiaTheme="minorHAnsi"/>
                <w:color w:val="000000"/>
                <w:lang w:bidi="ar-SA"/>
              </w:rPr>
              <w:t>Images as 2D/3D Functions, Functions and its derivatives, Computing Derivatives of Curves, Rules for Calculating Derivatives</w:t>
            </w:r>
            <w:r w:rsidRPr="007209C1">
              <w:rPr>
                <w:rFonts w:eastAsiaTheme="minorHAnsi"/>
                <w:lang w:bidi="ar-SA"/>
              </w:rPr>
              <w:t>.</w:t>
            </w:r>
          </w:p>
          <w:p w14:paraId="6C51B2E8" w14:textId="77777777" w:rsidR="00622EC1" w:rsidRPr="007209C1" w:rsidRDefault="00622EC1" w:rsidP="004C183A">
            <w:pPr>
              <w:numPr>
                <w:ilvl w:val="0"/>
                <w:numId w:val="36"/>
              </w:numPr>
              <w:adjustRightInd w:val="0"/>
              <w:spacing w:line="360" w:lineRule="auto"/>
              <w:jc w:val="both"/>
              <w:rPr>
                <w:rFonts w:eastAsiaTheme="minorHAnsi"/>
                <w:lang w:bidi="ar-SA"/>
              </w:rPr>
            </w:pPr>
            <w:r w:rsidRPr="007209C1">
              <w:rPr>
                <w:rFonts w:eastAsiaTheme="minorHAnsi"/>
                <w:color w:val="000000"/>
                <w:lang w:bidi="ar-SA"/>
              </w:rPr>
              <w:t xml:space="preserve">Curvature and Second Derivative  Plotting Curves Numerical Calculation of Derivatives., Function, Derivatives and Series Expansion Differential calculus (limits, derivatives), integral calculus (integrals, sequences, and series, </w:t>
            </w:r>
            <w:r w:rsidRPr="007209C1">
              <w:rPr>
                <w:rFonts w:eastAsiaTheme="minorHAnsi"/>
                <w:i/>
                <w:iCs/>
                <w:color w:val="000000"/>
                <w:lang w:bidi="ar-SA"/>
              </w:rPr>
              <w:t>etc</w:t>
            </w:r>
            <w:r w:rsidRPr="007209C1">
              <w:rPr>
                <w:rFonts w:eastAsiaTheme="minorHAnsi"/>
                <w:color w:val="000000"/>
                <w:lang w:bidi="ar-SA"/>
              </w:rPr>
              <w:t>.).</w:t>
            </w:r>
            <w:r w:rsidRPr="007209C1">
              <w:rPr>
                <w:rFonts w:eastAsiaTheme="minorHAnsi"/>
                <w:lang w:bidi="ar-SA"/>
              </w:rPr>
              <w:t xml:space="preserve"> </w:t>
            </w:r>
          </w:p>
          <w:p w14:paraId="15496605" w14:textId="77777777" w:rsidR="00622EC1" w:rsidRPr="007209C1" w:rsidRDefault="00622EC1" w:rsidP="004C183A">
            <w:pPr>
              <w:numPr>
                <w:ilvl w:val="0"/>
                <w:numId w:val="36"/>
              </w:numPr>
              <w:adjustRightInd w:val="0"/>
              <w:spacing w:line="360" w:lineRule="auto"/>
              <w:jc w:val="both"/>
              <w:rPr>
                <w:rFonts w:eastAsiaTheme="minorHAnsi"/>
                <w:color w:val="000000"/>
                <w:lang w:bidi="ar-SA"/>
              </w:rPr>
            </w:pPr>
            <w:r w:rsidRPr="007209C1">
              <w:rPr>
                <w:rFonts w:eastAsiaTheme="minorHAnsi"/>
                <w:color w:val="000000"/>
                <w:lang w:bidi="ar-SA"/>
              </w:rPr>
              <w:t xml:space="preserve">Population dynamics; oscillations, circadian rhythms, developmental patterns, </w:t>
            </w:r>
          </w:p>
          <w:p w14:paraId="3BDB8B7C" w14:textId="77777777" w:rsidR="00622EC1" w:rsidRPr="007209C1" w:rsidRDefault="00622EC1" w:rsidP="004C183A">
            <w:pPr>
              <w:numPr>
                <w:ilvl w:val="0"/>
                <w:numId w:val="36"/>
              </w:numPr>
              <w:adjustRightInd w:val="0"/>
              <w:spacing w:line="360" w:lineRule="auto"/>
              <w:jc w:val="both"/>
              <w:rPr>
                <w:rFonts w:eastAsiaTheme="minorHAnsi"/>
                <w:color w:val="000000"/>
                <w:lang w:bidi="ar-SA"/>
              </w:rPr>
            </w:pPr>
            <w:r w:rsidRPr="007209C1">
              <w:rPr>
                <w:rFonts w:eastAsiaTheme="minorHAnsi"/>
                <w:color w:val="000000"/>
                <w:lang w:bidi="ar-SA"/>
              </w:rPr>
              <w:t xml:space="preserve">Symmetry in biological systems, fractal geometries, size limits &amp; scaling in biology, </w:t>
            </w:r>
          </w:p>
          <w:p w14:paraId="7082DA54" w14:textId="77777777" w:rsidR="00622EC1" w:rsidRPr="007209C1" w:rsidRDefault="00622EC1" w:rsidP="004C183A">
            <w:pPr>
              <w:numPr>
                <w:ilvl w:val="0"/>
                <w:numId w:val="36"/>
              </w:numPr>
              <w:adjustRightInd w:val="0"/>
              <w:spacing w:line="360" w:lineRule="auto"/>
              <w:jc w:val="both"/>
              <w:rPr>
                <w:rFonts w:eastAsiaTheme="minorHAnsi"/>
                <w:color w:val="000000"/>
                <w:lang w:bidi="ar-SA"/>
              </w:rPr>
            </w:pPr>
            <w:r w:rsidRPr="007209C1">
              <w:rPr>
                <w:rFonts w:eastAsiaTheme="minorHAnsi"/>
                <w:color w:val="000000"/>
                <w:lang w:bidi="ar-SA"/>
              </w:rPr>
              <w:t>Modelling chemical reaction networks and metabolic networks</w:t>
            </w:r>
          </w:p>
        </w:tc>
        <w:tc>
          <w:tcPr>
            <w:tcW w:w="1196" w:type="dxa"/>
          </w:tcPr>
          <w:p w14:paraId="66FEB0E4" w14:textId="77777777" w:rsidR="00622EC1" w:rsidRPr="007209C1" w:rsidRDefault="00622EC1" w:rsidP="00622EC1">
            <w:pPr>
              <w:jc w:val="center"/>
              <w:rPr>
                <w:rFonts w:eastAsiaTheme="minorHAnsi"/>
                <w:lang w:bidi="ar-SA"/>
              </w:rPr>
            </w:pPr>
          </w:p>
          <w:p w14:paraId="53D4F5B7" w14:textId="77777777" w:rsidR="00622EC1" w:rsidRPr="007209C1" w:rsidRDefault="00622EC1" w:rsidP="00622EC1">
            <w:pPr>
              <w:jc w:val="center"/>
              <w:rPr>
                <w:rFonts w:eastAsiaTheme="minorHAnsi"/>
                <w:lang w:bidi="ar-SA"/>
              </w:rPr>
            </w:pPr>
          </w:p>
          <w:p w14:paraId="2BE353FC" w14:textId="77777777" w:rsidR="00622EC1" w:rsidRPr="007209C1" w:rsidRDefault="00622EC1" w:rsidP="00622EC1">
            <w:pPr>
              <w:jc w:val="center"/>
              <w:rPr>
                <w:rFonts w:eastAsiaTheme="minorHAnsi"/>
                <w:lang w:bidi="ar-SA"/>
              </w:rPr>
            </w:pPr>
          </w:p>
          <w:p w14:paraId="4B19B09B" w14:textId="77777777" w:rsidR="00622EC1" w:rsidRPr="007209C1" w:rsidRDefault="00622EC1" w:rsidP="00622EC1">
            <w:pPr>
              <w:jc w:val="center"/>
              <w:rPr>
                <w:rFonts w:eastAsiaTheme="minorHAnsi"/>
                <w:lang w:bidi="ar-SA"/>
              </w:rPr>
            </w:pPr>
          </w:p>
          <w:p w14:paraId="3398FDC8" w14:textId="77777777" w:rsidR="00622EC1" w:rsidRPr="007209C1" w:rsidRDefault="00622EC1" w:rsidP="00622EC1">
            <w:pPr>
              <w:jc w:val="center"/>
              <w:rPr>
                <w:rFonts w:eastAsiaTheme="minorHAnsi"/>
                <w:lang w:bidi="ar-SA"/>
              </w:rPr>
            </w:pPr>
          </w:p>
          <w:p w14:paraId="0F4CA279" w14:textId="77777777" w:rsidR="00622EC1" w:rsidRPr="007209C1" w:rsidRDefault="00622EC1" w:rsidP="00622EC1">
            <w:pPr>
              <w:jc w:val="center"/>
              <w:rPr>
                <w:rFonts w:eastAsiaTheme="minorHAnsi"/>
                <w:lang w:bidi="ar-SA"/>
              </w:rPr>
            </w:pPr>
          </w:p>
          <w:p w14:paraId="0A01B402" w14:textId="77777777" w:rsidR="00622EC1" w:rsidRPr="007209C1" w:rsidRDefault="00622EC1" w:rsidP="00622EC1">
            <w:pPr>
              <w:jc w:val="center"/>
              <w:rPr>
                <w:rFonts w:eastAsiaTheme="minorHAnsi"/>
                <w:lang w:bidi="ar-SA"/>
              </w:rPr>
            </w:pPr>
          </w:p>
          <w:p w14:paraId="7E635F1B" w14:textId="77777777" w:rsidR="00622EC1" w:rsidRPr="007209C1" w:rsidRDefault="00622EC1" w:rsidP="00622EC1">
            <w:pPr>
              <w:jc w:val="center"/>
              <w:rPr>
                <w:rFonts w:eastAsiaTheme="minorHAnsi"/>
                <w:lang w:bidi="ar-SA"/>
              </w:rPr>
            </w:pPr>
            <w:r w:rsidRPr="007209C1">
              <w:rPr>
                <w:rFonts w:eastAsiaTheme="minorHAnsi"/>
                <w:lang w:bidi="ar-SA"/>
              </w:rPr>
              <w:t>15 hours</w:t>
            </w:r>
          </w:p>
        </w:tc>
      </w:tr>
      <w:tr w:rsidR="00622EC1" w:rsidRPr="007209C1" w14:paraId="671DA7FD" w14:textId="77777777" w:rsidTr="00C80BB1">
        <w:tc>
          <w:tcPr>
            <w:tcW w:w="2471" w:type="dxa"/>
          </w:tcPr>
          <w:p w14:paraId="6EF07D49" w14:textId="77777777" w:rsidR="00622EC1" w:rsidRPr="007209C1" w:rsidRDefault="00622EC1" w:rsidP="00622EC1">
            <w:pPr>
              <w:jc w:val="center"/>
              <w:rPr>
                <w:rFonts w:eastAsiaTheme="minorHAnsi"/>
                <w:lang w:bidi="ar-SA"/>
              </w:rPr>
            </w:pPr>
            <w:r w:rsidRPr="007209C1">
              <w:rPr>
                <w:rFonts w:eastAsiaTheme="minorHAnsi"/>
                <w:lang w:bidi="ar-SA"/>
              </w:rPr>
              <w:t>Pedagogy</w:t>
            </w:r>
          </w:p>
        </w:tc>
        <w:tc>
          <w:tcPr>
            <w:tcW w:w="6771" w:type="dxa"/>
            <w:gridSpan w:val="2"/>
          </w:tcPr>
          <w:p w14:paraId="1B034292" w14:textId="25A38234" w:rsidR="00622EC1" w:rsidRPr="007209C1" w:rsidRDefault="00622EC1" w:rsidP="00622EC1">
            <w:pPr>
              <w:jc w:val="center"/>
              <w:rPr>
                <w:rFonts w:eastAsiaTheme="minorHAnsi"/>
                <w:lang w:bidi="ar-SA"/>
              </w:rPr>
            </w:pPr>
            <w:r w:rsidRPr="007209C1">
              <w:rPr>
                <w:rFonts w:eastAsiaTheme="minorHAnsi"/>
                <w:lang w:bidi="ar-SA"/>
              </w:rPr>
              <w:t>Lectures</w:t>
            </w:r>
            <w:r w:rsidR="005C19A3">
              <w:rPr>
                <w:rFonts w:eastAsiaTheme="minorHAnsi"/>
                <w:lang w:bidi="ar-SA"/>
              </w:rPr>
              <w:t xml:space="preserve">, </w:t>
            </w:r>
            <w:r w:rsidRPr="007209C1">
              <w:rPr>
                <w:rFonts w:eastAsiaTheme="minorHAnsi"/>
                <w:lang w:bidi="ar-SA"/>
              </w:rPr>
              <w:t>tutorials</w:t>
            </w:r>
            <w:r w:rsidR="005C19A3">
              <w:rPr>
                <w:rFonts w:eastAsiaTheme="minorHAnsi"/>
                <w:lang w:bidi="ar-SA"/>
              </w:rPr>
              <w:t>,</w:t>
            </w:r>
            <w:r w:rsidR="000F32D7">
              <w:rPr>
                <w:rFonts w:eastAsiaTheme="minorHAnsi"/>
                <w:lang w:bidi="ar-SA"/>
              </w:rPr>
              <w:t xml:space="preserve"> </w:t>
            </w:r>
            <w:r w:rsidRPr="007209C1">
              <w:rPr>
                <w:rFonts w:eastAsiaTheme="minorHAnsi"/>
                <w:lang w:bidi="ar-SA"/>
              </w:rPr>
              <w:t>assignments</w:t>
            </w:r>
          </w:p>
        </w:tc>
      </w:tr>
      <w:tr w:rsidR="00622EC1" w:rsidRPr="007209C1" w14:paraId="6A52EEA5" w14:textId="77777777" w:rsidTr="00C80BB1">
        <w:tc>
          <w:tcPr>
            <w:tcW w:w="2471" w:type="dxa"/>
          </w:tcPr>
          <w:p w14:paraId="77C283A7" w14:textId="77777777" w:rsidR="00622EC1" w:rsidRPr="007209C1" w:rsidRDefault="00622EC1" w:rsidP="00622EC1">
            <w:pPr>
              <w:jc w:val="center"/>
              <w:rPr>
                <w:rFonts w:eastAsiaTheme="minorHAnsi"/>
                <w:lang w:bidi="ar-SA"/>
              </w:rPr>
            </w:pPr>
            <w:r w:rsidRPr="007209C1">
              <w:rPr>
                <w:rFonts w:eastAsiaTheme="minorHAnsi"/>
                <w:lang w:bidi="ar-SA"/>
              </w:rPr>
              <w:t>References/Reading</w:t>
            </w:r>
          </w:p>
        </w:tc>
        <w:tc>
          <w:tcPr>
            <w:tcW w:w="6771" w:type="dxa"/>
            <w:gridSpan w:val="2"/>
          </w:tcPr>
          <w:p w14:paraId="7C418956" w14:textId="77777777" w:rsidR="00622EC1" w:rsidRPr="007209C1" w:rsidRDefault="00622EC1" w:rsidP="000F32D7">
            <w:pPr>
              <w:numPr>
                <w:ilvl w:val="0"/>
                <w:numId w:val="33"/>
              </w:numPr>
              <w:adjustRightInd w:val="0"/>
              <w:spacing w:line="360" w:lineRule="auto"/>
              <w:ind w:left="506"/>
              <w:jc w:val="both"/>
              <w:rPr>
                <w:rFonts w:eastAsiaTheme="minorHAnsi"/>
                <w:color w:val="000000"/>
                <w:lang w:bidi="ar-SA"/>
              </w:rPr>
            </w:pPr>
            <w:r w:rsidRPr="007209C1">
              <w:rPr>
                <w:rFonts w:eastAsiaTheme="minorHAnsi"/>
                <w:color w:val="000000"/>
                <w:lang w:bidi="ar-SA"/>
              </w:rPr>
              <w:t>Aggarwal, S.K., (2008) Bio Mathematics. Alps Book Publishers.</w:t>
            </w:r>
            <w:r w:rsidRPr="007209C1">
              <w:rPr>
                <w:rFonts w:eastAsiaTheme="minorHAnsi"/>
                <w:lang w:bidi="ar-SA"/>
              </w:rPr>
              <w:t xml:space="preserve"> </w:t>
            </w:r>
          </w:p>
          <w:p w14:paraId="793EA931" w14:textId="77777777" w:rsidR="00622EC1" w:rsidRPr="007209C1" w:rsidRDefault="00622EC1" w:rsidP="000F32D7">
            <w:pPr>
              <w:numPr>
                <w:ilvl w:val="0"/>
                <w:numId w:val="33"/>
              </w:numPr>
              <w:adjustRightInd w:val="0"/>
              <w:spacing w:line="360" w:lineRule="auto"/>
              <w:ind w:left="506"/>
              <w:jc w:val="both"/>
              <w:rPr>
                <w:rFonts w:eastAsiaTheme="minorHAnsi"/>
                <w:color w:val="000000"/>
                <w:lang w:bidi="ar-SA"/>
              </w:rPr>
            </w:pPr>
            <w:r w:rsidRPr="007209C1">
              <w:rPr>
                <w:rFonts w:eastAsiaTheme="minorHAnsi"/>
                <w:color w:val="000000"/>
                <w:lang w:bidi="ar-SA"/>
              </w:rPr>
              <w:t xml:space="preserve">Aitken, M., Broadhursts, B., &amp; Haldky, S. (2009) </w:t>
            </w:r>
            <w:r w:rsidRPr="007209C1">
              <w:rPr>
                <w:rFonts w:eastAsiaTheme="minorHAnsi"/>
                <w:iCs/>
                <w:color w:val="000000"/>
                <w:lang w:bidi="ar-SA"/>
              </w:rPr>
              <w:t>Mathematics for biological scientists</w:t>
            </w:r>
            <w:r w:rsidRPr="007209C1">
              <w:rPr>
                <w:rFonts w:eastAsiaTheme="minorHAnsi"/>
                <w:color w:val="000000"/>
                <w:lang w:bidi="ar-SA"/>
              </w:rPr>
              <w:t>. Garland Science.</w:t>
            </w:r>
            <w:r w:rsidRPr="007209C1">
              <w:rPr>
                <w:rFonts w:eastAsiaTheme="minorHAnsi"/>
                <w:lang w:bidi="ar-SA"/>
              </w:rPr>
              <w:t xml:space="preserve"> </w:t>
            </w:r>
          </w:p>
          <w:p w14:paraId="73EDADDD" w14:textId="77777777" w:rsidR="00622EC1" w:rsidRPr="007209C1" w:rsidRDefault="00622EC1" w:rsidP="000F32D7">
            <w:pPr>
              <w:numPr>
                <w:ilvl w:val="0"/>
                <w:numId w:val="33"/>
              </w:numPr>
              <w:adjustRightInd w:val="0"/>
              <w:spacing w:line="360" w:lineRule="auto"/>
              <w:ind w:left="506"/>
              <w:jc w:val="both"/>
              <w:rPr>
                <w:rFonts w:eastAsiaTheme="minorHAnsi"/>
                <w:color w:val="000000"/>
                <w:lang w:bidi="ar-SA"/>
              </w:rPr>
            </w:pPr>
            <w:r w:rsidRPr="007209C1">
              <w:rPr>
                <w:rFonts w:eastAsiaTheme="minorHAnsi"/>
                <w:color w:val="000000"/>
                <w:lang w:bidi="ar-SA"/>
              </w:rPr>
              <w:t>Bairagi N., (2021) Introductory Mathematical Biology. U. N. Dhur and Sons Private Limited Publisher</w:t>
            </w:r>
          </w:p>
          <w:p w14:paraId="0033FB3D" w14:textId="77777777" w:rsidR="00622EC1" w:rsidRPr="007209C1" w:rsidRDefault="00622EC1" w:rsidP="000F32D7">
            <w:pPr>
              <w:numPr>
                <w:ilvl w:val="0"/>
                <w:numId w:val="33"/>
              </w:numPr>
              <w:adjustRightInd w:val="0"/>
              <w:spacing w:line="360" w:lineRule="auto"/>
              <w:ind w:left="506"/>
              <w:jc w:val="both"/>
              <w:rPr>
                <w:rFonts w:eastAsiaTheme="minorHAnsi"/>
                <w:color w:val="000000"/>
                <w:lang w:bidi="ar-SA"/>
              </w:rPr>
            </w:pPr>
            <w:r w:rsidRPr="007209C1">
              <w:rPr>
                <w:rFonts w:eastAsiaTheme="minorHAnsi"/>
                <w:color w:val="000000"/>
                <w:lang w:bidi="ar-SA"/>
              </w:rPr>
              <w:t>Foster, P.C. (1999) Easy mathematics for biologists. Taylor and Francis</w:t>
            </w:r>
          </w:p>
          <w:p w14:paraId="653A01B0" w14:textId="77777777" w:rsidR="00622EC1" w:rsidRPr="007209C1" w:rsidRDefault="00622EC1" w:rsidP="000F32D7">
            <w:pPr>
              <w:numPr>
                <w:ilvl w:val="0"/>
                <w:numId w:val="33"/>
              </w:numPr>
              <w:adjustRightInd w:val="0"/>
              <w:spacing w:line="360" w:lineRule="auto"/>
              <w:ind w:left="506"/>
              <w:jc w:val="both"/>
              <w:rPr>
                <w:rFonts w:eastAsiaTheme="minorHAnsi"/>
                <w:color w:val="000000"/>
                <w:lang w:bidi="ar-SA"/>
              </w:rPr>
            </w:pPr>
            <w:r w:rsidRPr="007209C1">
              <w:rPr>
                <w:rFonts w:eastAsiaTheme="minorHAnsi"/>
                <w:color w:val="000000"/>
                <w:lang w:bidi="ar-SA"/>
              </w:rPr>
              <w:t>Robeva R (2013) Mathematical concepts and methods in modern biology using Modern Discrete Models. Academic Press</w:t>
            </w:r>
          </w:p>
          <w:p w14:paraId="7D5FB56C" w14:textId="77777777" w:rsidR="00622EC1" w:rsidRPr="007209C1" w:rsidRDefault="00622EC1" w:rsidP="000F32D7">
            <w:pPr>
              <w:numPr>
                <w:ilvl w:val="0"/>
                <w:numId w:val="33"/>
              </w:numPr>
              <w:adjustRightInd w:val="0"/>
              <w:spacing w:line="360" w:lineRule="auto"/>
              <w:ind w:left="506"/>
              <w:jc w:val="both"/>
              <w:rPr>
                <w:rFonts w:eastAsiaTheme="minorHAnsi"/>
                <w:color w:val="000000"/>
                <w:lang w:bidi="ar-SA"/>
              </w:rPr>
            </w:pPr>
            <w:r w:rsidRPr="007209C1">
              <w:rPr>
                <w:rFonts w:eastAsiaTheme="minorHAnsi"/>
                <w:color w:val="000000"/>
                <w:lang w:bidi="ar-SA"/>
              </w:rPr>
              <w:t xml:space="preserve">Stroud, K. A., &amp; Booth, D. J. (2009). </w:t>
            </w:r>
            <w:r w:rsidRPr="007209C1">
              <w:rPr>
                <w:rFonts w:eastAsiaTheme="minorHAnsi"/>
                <w:iCs/>
                <w:color w:val="000000"/>
                <w:lang w:bidi="ar-SA"/>
              </w:rPr>
              <w:t>Foundation Mathematics</w:t>
            </w:r>
            <w:r w:rsidRPr="007209C1">
              <w:rPr>
                <w:rFonts w:eastAsiaTheme="minorHAnsi"/>
                <w:color w:val="000000"/>
                <w:lang w:bidi="ar-SA"/>
              </w:rPr>
              <w:t xml:space="preserve">.  Palgrave Macmillan. </w:t>
            </w:r>
          </w:p>
          <w:p w14:paraId="5BBFDB75" w14:textId="77777777" w:rsidR="00622EC1" w:rsidRPr="007209C1" w:rsidRDefault="00622EC1" w:rsidP="00622EC1">
            <w:pPr>
              <w:jc w:val="center"/>
              <w:rPr>
                <w:rFonts w:eastAsiaTheme="minorHAnsi"/>
                <w:lang w:bidi="ar-SA"/>
              </w:rPr>
            </w:pPr>
          </w:p>
        </w:tc>
      </w:tr>
    </w:tbl>
    <w:p w14:paraId="22C3907F" w14:textId="7C8FC939" w:rsidR="003D4E84" w:rsidRPr="007209C1" w:rsidRDefault="003D4E84" w:rsidP="007A71B6">
      <w:pPr>
        <w:pStyle w:val="Heading1"/>
        <w:spacing w:before="78"/>
        <w:rPr>
          <w:sz w:val="22"/>
          <w:szCs w:val="22"/>
          <w:u w:val="none"/>
        </w:rPr>
      </w:pPr>
    </w:p>
    <w:p w14:paraId="33279288" w14:textId="102D4AF1" w:rsidR="00622EC1" w:rsidRDefault="00622EC1" w:rsidP="007A71B6">
      <w:pPr>
        <w:pStyle w:val="Heading1"/>
        <w:spacing w:before="78"/>
        <w:rPr>
          <w:sz w:val="22"/>
          <w:szCs w:val="22"/>
          <w:u w:val="none"/>
        </w:rPr>
      </w:pPr>
    </w:p>
    <w:p w14:paraId="34A0C9BB" w14:textId="0DA29A77" w:rsidR="00622EC1" w:rsidRDefault="00622EC1" w:rsidP="007A71B6">
      <w:pPr>
        <w:pStyle w:val="Heading1"/>
        <w:spacing w:before="78"/>
        <w:rPr>
          <w:sz w:val="22"/>
          <w:szCs w:val="22"/>
          <w:u w:val="none"/>
        </w:rPr>
      </w:pPr>
    </w:p>
    <w:p w14:paraId="320C6E1F" w14:textId="21E95928" w:rsidR="000F32D7" w:rsidRDefault="000F32D7" w:rsidP="007A71B6">
      <w:pPr>
        <w:pStyle w:val="Heading1"/>
        <w:spacing w:before="78"/>
        <w:rPr>
          <w:sz w:val="22"/>
          <w:szCs w:val="22"/>
          <w:u w:val="none"/>
        </w:rPr>
      </w:pPr>
    </w:p>
    <w:p w14:paraId="100E085C" w14:textId="77777777" w:rsidR="000F32D7" w:rsidRDefault="000F32D7" w:rsidP="007A71B6">
      <w:pPr>
        <w:pStyle w:val="Heading1"/>
        <w:spacing w:before="78"/>
        <w:rPr>
          <w:sz w:val="22"/>
          <w:szCs w:val="22"/>
          <w:u w:val="none"/>
        </w:rPr>
      </w:pPr>
    </w:p>
    <w:p w14:paraId="06BD9D3F" w14:textId="77777777" w:rsidR="00622EC1" w:rsidRDefault="00622EC1" w:rsidP="007A71B6">
      <w:pPr>
        <w:pStyle w:val="Heading1"/>
        <w:spacing w:before="78"/>
        <w:rPr>
          <w:sz w:val="22"/>
          <w:szCs w:val="22"/>
          <w:u w:val="none"/>
        </w:rPr>
      </w:pPr>
    </w:p>
    <w:tbl>
      <w:tblPr>
        <w:tblStyle w:val="TableGrid2"/>
        <w:tblW w:w="0" w:type="auto"/>
        <w:tblLook w:val="04A0" w:firstRow="1" w:lastRow="0" w:firstColumn="1" w:lastColumn="0" w:noHBand="0" w:noVBand="1"/>
      </w:tblPr>
      <w:tblGrid>
        <w:gridCol w:w="2471"/>
        <w:gridCol w:w="5575"/>
        <w:gridCol w:w="1196"/>
      </w:tblGrid>
      <w:tr w:rsidR="00622EC1" w:rsidRPr="007209C1" w14:paraId="07DEEEAB" w14:textId="77777777" w:rsidTr="00C80BB1">
        <w:tc>
          <w:tcPr>
            <w:tcW w:w="2471" w:type="dxa"/>
          </w:tcPr>
          <w:p w14:paraId="79E69424" w14:textId="77777777" w:rsidR="00622EC1" w:rsidRPr="007209C1" w:rsidRDefault="00622EC1" w:rsidP="00622EC1">
            <w:pPr>
              <w:jc w:val="center"/>
              <w:rPr>
                <w:rFonts w:eastAsiaTheme="minorHAnsi"/>
                <w:lang w:bidi="ar-SA"/>
              </w:rPr>
            </w:pPr>
            <w:r w:rsidRPr="007209C1">
              <w:rPr>
                <w:rFonts w:eastAsiaTheme="minorHAnsi"/>
                <w:lang w:bidi="ar-SA"/>
              </w:rPr>
              <w:lastRenderedPageBreak/>
              <w:t>Course Code</w:t>
            </w:r>
          </w:p>
        </w:tc>
        <w:tc>
          <w:tcPr>
            <w:tcW w:w="6771" w:type="dxa"/>
            <w:gridSpan w:val="2"/>
          </w:tcPr>
          <w:p w14:paraId="1DCE2144" w14:textId="58AFC03B" w:rsidR="00622EC1" w:rsidRPr="007209C1" w:rsidRDefault="00613E5E" w:rsidP="00622EC1">
            <w:pPr>
              <w:jc w:val="center"/>
              <w:rPr>
                <w:rFonts w:eastAsiaTheme="minorHAnsi"/>
                <w:lang w:bidi="ar-SA"/>
              </w:rPr>
            </w:pPr>
            <w:r w:rsidRPr="007209C1">
              <w:rPr>
                <w:rFonts w:eastAsiaTheme="minorHAnsi"/>
                <w:lang w:bidi="ar-SA"/>
              </w:rPr>
              <w:t>GB</w:t>
            </w:r>
            <w:r w:rsidR="00622EC1" w:rsidRPr="007209C1">
              <w:rPr>
                <w:rFonts w:eastAsiaTheme="minorHAnsi"/>
                <w:lang w:bidi="ar-SA"/>
              </w:rPr>
              <w:t>TE-4</w:t>
            </w:r>
            <w:r w:rsidR="007209C1" w:rsidRPr="007209C1">
              <w:rPr>
                <w:rFonts w:eastAsiaTheme="minorHAnsi"/>
                <w:lang w:bidi="ar-SA"/>
              </w:rPr>
              <w:t>04</w:t>
            </w:r>
          </w:p>
        </w:tc>
      </w:tr>
      <w:tr w:rsidR="00622EC1" w:rsidRPr="007209C1" w14:paraId="3005F5FF" w14:textId="77777777" w:rsidTr="00C80BB1">
        <w:tc>
          <w:tcPr>
            <w:tcW w:w="2471" w:type="dxa"/>
          </w:tcPr>
          <w:p w14:paraId="0E76DC1C" w14:textId="77777777" w:rsidR="00622EC1" w:rsidRPr="007209C1" w:rsidRDefault="00622EC1" w:rsidP="00622EC1">
            <w:pPr>
              <w:jc w:val="center"/>
              <w:rPr>
                <w:rFonts w:eastAsiaTheme="minorHAnsi"/>
                <w:lang w:bidi="ar-SA"/>
              </w:rPr>
            </w:pPr>
            <w:r w:rsidRPr="007209C1">
              <w:rPr>
                <w:rFonts w:eastAsiaTheme="minorHAnsi"/>
                <w:lang w:bidi="ar-SA"/>
              </w:rPr>
              <w:t xml:space="preserve">Title </w:t>
            </w:r>
          </w:p>
        </w:tc>
        <w:tc>
          <w:tcPr>
            <w:tcW w:w="6771" w:type="dxa"/>
            <w:gridSpan w:val="2"/>
          </w:tcPr>
          <w:p w14:paraId="00E6C451" w14:textId="77777777" w:rsidR="00622EC1" w:rsidRPr="005C19A3" w:rsidRDefault="00622EC1" w:rsidP="00622EC1">
            <w:pPr>
              <w:jc w:val="center"/>
              <w:rPr>
                <w:rFonts w:eastAsiaTheme="minorHAnsi"/>
                <w:caps/>
                <w:lang w:bidi="ar-SA"/>
              </w:rPr>
            </w:pPr>
            <w:r w:rsidRPr="005C19A3">
              <w:rPr>
                <w:rFonts w:eastAsiaTheme="minorHAnsi"/>
                <w:caps/>
                <w:lang w:bidi="ar-SA"/>
              </w:rPr>
              <w:t>Biology of the Extremophilic Organisms</w:t>
            </w:r>
          </w:p>
        </w:tc>
      </w:tr>
      <w:tr w:rsidR="00622EC1" w:rsidRPr="007209C1" w14:paraId="38C2BDBA" w14:textId="77777777" w:rsidTr="00C80BB1">
        <w:tc>
          <w:tcPr>
            <w:tcW w:w="2471" w:type="dxa"/>
          </w:tcPr>
          <w:p w14:paraId="6FBB15AC" w14:textId="77777777" w:rsidR="00622EC1" w:rsidRPr="007209C1" w:rsidRDefault="00622EC1" w:rsidP="00622EC1">
            <w:pPr>
              <w:jc w:val="center"/>
              <w:rPr>
                <w:rFonts w:eastAsiaTheme="minorHAnsi"/>
                <w:lang w:bidi="ar-SA"/>
              </w:rPr>
            </w:pPr>
            <w:r w:rsidRPr="007209C1">
              <w:rPr>
                <w:rFonts w:eastAsiaTheme="minorHAnsi"/>
                <w:lang w:bidi="ar-SA"/>
              </w:rPr>
              <w:t>Credits</w:t>
            </w:r>
          </w:p>
        </w:tc>
        <w:tc>
          <w:tcPr>
            <w:tcW w:w="6771" w:type="dxa"/>
            <w:gridSpan w:val="2"/>
          </w:tcPr>
          <w:p w14:paraId="773B4B40" w14:textId="77777777" w:rsidR="00622EC1" w:rsidRPr="007209C1" w:rsidRDefault="00622EC1" w:rsidP="00622EC1">
            <w:pPr>
              <w:jc w:val="center"/>
              <w:rPr>
                <w:rFonts w:eastAsiaTheme="minorHAnsi"/>
                <w:lang w:bidi="ar-SA"/>
              </w:rPr>
            </w:pPr>
            <w:r w:rsidRPr="007209C1">
              <w:rPr>
                <w:rFonts w:eastAsiaTheme="minorHAnsi"/>
                <w:lang w:bidi="ar-SA"/>
              </w:rPr>
              <w:t>2</w:t>
            </w:r>
          </w:p>
        </w:tc>
      </w:tr>
      <w:tr w:rsidR="00622EC1" w:rsidRPr="007209C1" w14:paraId="090912D9" w14:textId="77777777" w:rsidTr="00C80BB1">
        <w:tc>
          <w:tcPr>
            <w:tcW w:w="2471" w:type="dxa"/>
          </w:tcPr>
          <w:p w14:paraId="21F55C91" w14:textId="77777777" w:rsidR="00622EC1" w:rsidRPr="007209C1" w:rsidRDefault="00622EC1" w:rsidP="00622EC1">
            <w:pPr>
              <w:jc w:val="center"/>
              <w:rPr>
                <w:rFonts w:eastAsiaTheme="minorHAnsi"/>
                <w:lang w:bidi="ar-SA"/>
              </w:rPr>
            </w:pPr>
            <w:r w:rsidRPr="007209C1">
              <w:rPr>
                <w:rFonts w:eastAsiaTheme="minorHAnsi"/>
                <w:lang w:bidi="ar-SA"/>
              </w:rPr>
              <w:t>Prerequisite</w:t>
            </w:r>
          </w:p>
        </w:tc>
        <w:tc>
          <w:tcPr>
            <w:tcW w:w="6771" w:type="dxa"/>
            <w:gridSpan w:val="2"/>
          </w:tcPr>
          <w:p w14:paraId="5CECF1E7" w14:textId="77777777" w:rsidR="00622EC1" w:rsidRPr="007209C1" w:rsidRDefault="00622EC1" w:rsidP="00622EC1">
            <w:pPr>
              <w:jc w:val="center"/>
              <w:rPr>
                <w:rFonts w:eastAsiaTheme="minorHAnsi"/>
                <w:lang w:bidi="ar-SA"/>
              </w:rPr>
            </w:pPr>
            <w:r w:rsidRPr="007209C1">
              <w:rPr>
                <w:rFonts w:eastAsiaTheme="minorHAnsi"/>
                <w:lang w:bidi="ar-SA"/>
              </w:rPr>
              <w:t>None</w:t>
            </w:r>
          </w:p>
        </w:tc>
      </w:tr>
      <w:tr w:rsidR="00622EC1" w:rsidRPr="007209C1" w14:paraId="28F96874" w14:textId="77777777" w:rsidTr="00C80BB1">
        <w:tc>
          <w:tcPr>
            <w:tcW w:w="2471" w:type="dxa"/>
          </w:tcPr>
          <w:p w14:paraId="3C24BFD6" w14:textId="77777777" w:rsidR="00622EC1" w:rsidRPr="007209C1" w:rsidRDefault="00622EC1" w:rsidP="00622EC1">
            <w:pPr>
              <w:jc w:val="center"/>
              <w:rPr>
                <w:rFonts w:eastAsiaTheme="minorHAnsi"/>
                <w:lang w:bidi="ar-SA"/>
              </w:rPr>
            </w:pPr>
            <w:r w:rsidRPr="007209C1">
              <w:rPr>
                <w:rFonts w:eastAsiaTheme="minorHAnsi"/>
                <w:lang w:bidi="ar-SA"/>
              </w:rPr>
              <w:t>Objectives</w:t>
            </w:r>
          </w:p>
        </w:tc>
        <w:tc>
          <w:tcPr>
            <w:tcW w:w="6771" w:type="dxa"/>
            <w:gridSpan w:val="2"/>
          </w:tcPr>
          <w:p w14:paraId="68E046A3" w14:textId="77777777" w:rsidR="00622EC1" w:rsidRPr="007209C1" w:rsidRDefault="00622EC1" w:rsidP="004C183A">
            <w:pPr>
              <w:numPr>
                <w:ilvl w:val="0"/>
                <w:numId w:val="37"/>
              </w:numPr>
              <w:contextualSpacing/>
              <w:jc w:val="both"/>
              <w:rPr>
                <w:rFonts w:eastAsiaTheme="minorHAnsi"/>
                <w:lang w:bidi="ar-SA"/>
              </w:rPr>
            </w:pPr>
            <w:r w:rsidRPr="007209C1">
              <w:rPr>
                <w:rFonts w:eastAsiaTheme="minorHAnsi"/>
                <w:lang w:bidi="ar-SA"/>
              </w:rPr>
              <w:t>To obtain knowledge regarding the existence of extreme habitats.</w:t>
            </w:r>
          </w:p>
          <w:p w14:paraId="7F02C981" w14:textId="77777777" w:rsidR="00622EC1" w:rsidRPr="007209C1" w:rsidRDefault="00622EC1" w:rsidP="004C183A">
            <w:pPr>
              <w:numPr>
                <w:ilvl w:val="0"/>
                <w:numId w:val="37"/>
              </w:numPr>
              <w:contextualSpacing/>
              <w:jc w:val="both"/>
              <w:rPr>
                <w:rFonts w:eastAsiaTheme="minorHAnsi"/>
                <w:lang w:bidi="ar-SA"/>
              </w:rPr>
            </w:pPr>
            <w:r w:rsidRPr="007209C1">
              <w:rPr>
                <w:rFonts w:eastAsiaTheme="minorHAnsi"/>
                <w:lang w:bidi="ar-SA"/>
              </w:rPr>
              <w:t>To understand how the strategies are adopted to overcome extreme conditions.</w:t>
            </w:r>
          </w:p>
        </w:tc>
      </w:tr>
      <w:tr w:rsidR="00622EC1" w:rsidRPr="007209C1" w14:paraId="45B19BA1" w14:textId="77777777" w:rsidTr="00C80BB1">
        <w:tc>
          <w:tcPr>
            <w:tcW w:w="2471" w:type="dxa"/>
          </w:tcPr>
          <w:p w14:paraId="0328F719" w14:textId="77777777" w:rsidR="00622EC1" w:rsidRPr="007209C1" w:rsidRDefault="00622EC1" w:rsidP="00622EC1">
            <w:pPr>
              <w:jc w:val="center"/>
              <w:rPr>
                <w:rFonts w:eastAsiaTheme="minorHAnsi"/>
                <w:lang w:bidi="ar-SA"/>
              </w:rPr>
            </w:pPr>
            <w:r w:rsidRPr="007209C1">
              <w:rPr>
                <w:rFonts w:eastAsiaTheme="minorHAnsi"/>
                <w:lang w:bidi="ar-SA"/>
              </w:rPr>
              <w:t>Learning outcomes</w:t>
            </w:r>
          </w:p>
        </w:tc>
        <w:tc>
          <w:tcPr>
            <w:tcW w:w="6771" w:type="dxa"/>
            <w:gridSpan w:val="2"/>
          </w:tcPr>
          <w:p w14:paraId="559C1C19" w14:textId="77777777" w:rsidR="00622EC1" w:rsidRPr="007209C1" w:rsidRDefault="00622EC1" w:rsidP="004C183A">
            <w:pPr>
              <w:numPr>
                <w:ilvl w:val="0"/>
                <w:numId w:val="41"/>
              </w:numPr>
              <w:spacing w:line="360" w:lineRule="auto"/>
              <w:contextualSpacing/>
              <w:jc w:val="both"/>
              <w:rPr>
                <w:rFonts w:eastAsiaTheme="minorHAnsi"/>
                <w:lang w:bidi="ar-SA"/>
              </w:rPr>
            </w:pPr>
            <w:r w:rsidRPr="007209C1">
              <w:rPr>
                <w:rFonts w:eastAsiaTheme="minorHAnsi"/>
                <w:lang w:bidi="ar-SA"/>
              </w:rPr>
              <w:t>Understands the mechanisms of adaptation adopted by different organisms in extreme habitats.</w:t>
            </w:r>
          </w:p>
          <w:p w14:paraId="60EED6C1" w14:textId="77777777" w:rsidR="00622EC1" w:rsidRPr="007209C1" w:rsidRDefault="00622EC1" w:rsidP="004C183A">
            <w:pPr>
              <w:numPr>
                <w:ilvl w:val="0"/>
                <w:numId w:val="41"/>
              </w:numPr>
              <w:spacing w:line="360" w:lineRule="auto"/>
              <w:contextualSpacing/>
              <w:jc w:val="both"/>
              <w:rPr>
                <w:rFonts w:eastAsiaTheme="minorHAnsi"/>
                <w:lang w:bidi="ar-SA"/>
              </w:rPr>
            </w:pPr>
            <w:r w:rsidRPr="007209C1">
              <w:rPr>
                <w:rFonts w:eastAsiaTheme="minorHAnsi"/>
                <w:lang w:bidi="ar-SA"/>
              </w:rPr>
              <w:t xml:space="preserve">Bioprospecting of the extremophiles for biotechnological applications </w:t>
            </w:r>
          </w:p>
        </w:tc>
      </w:tr>
      <w:tr w:rsidR="00622EC1" w:rsidRPr="007209C1" w14:paraId="0CB93DAF" w14:textId="77777777" w:rsidTr="00C80BB1">
        <w:trPr>
          <w:trHeight w:val="558"/>
        </w:trPr>
        <w:tc>
          <w:tcPr>
            <w:tcW w:w="2471" w:type="dxa"/>
            <w:vMerge w:val="restart"/>
          </w:tcPr>
          <w:p w14:paraId="49AC5072" w14:textId="77777777" w:rsidR="00622EC1" w:rsidRPr="007209C1" w:rsidRDefault="00622EC1" w:rsidP="00622EC1">
            <w:pPr>
              <w:jc w:val="center"/>
              <w:rPr>
                <w:rFonts w:eastAsiaTheme="minorHAnsi"/>
                <w:lang w:bidi="ar-SA"/>
              </w:rPr>
            </w:pPr>
          </w:p>
          <w:p w14:paraId="729700E6" w14:textId="77777777" w:rsidR="00622EC1" w:rsidRPr="007209C1" w:rsidRDefault="00622EC1" w:rsidP="00622EC1">
            <w:pPr>
              <w:jc w:val="center"/>
              <w:rPr>
                <w:rFonts w:eastAsiaTheme="minorHAnsi"/>
                <w:lang w:bidi="ar-SA"/>
              </w:rPr>
            </w:pPr>
          </w:p>
          <w:p w14:paraId="260A6F71" w14:textId="77777777" w:rsidR="00622EC1" w:rsidRPr="007209C1" w:rsidRDefault="00622EC1" w:rsidP="00622EC1">
            <w:pPr>
              <w:jc w:val="center"/>
              <w:rPr>
                <w:rFonts w:eastAsiaTheme="minorHAnsi"/>
                <w:lang w:bidi="ar-SA"/>
              </w:rPr>
            </w:pPr>
            <w:r w:rsidRPr="007209C1">
              <w:rPr>
                <w:rFonts w:eastAsiaTheme="minorHAnsi"/>
                <w:lang w:bidi="ar-SA"/>
              </w:rPr>
              <w:t>Contents</w:t>
            </w:r>
          </w:p>
        </w:tc>
        <w:tc>
          <w:tcPr>
            <w:tcW w:w="5575" w:type="dxa"/>
          </w:tcPr>
          <w:p w14:paraId="79620D80" w14:textId="417938CA" w:rsidR="00622EC1" w:rsidRPr="007209C1" w:rsidRDefault="00622EC1" w:rsidP="00D86B2D">
            <w:pPr>
              <w:spacing w:line="360" w:lineRule="auto"/>
              <w:jc w:val="center"/>
              <w:rPr>
                <w:rFonts w:eastAsiaTheme="minorHAnsi"/>
                <w:u w:val="single"/>
                <w:lang w:bidi="ar-SA"/>
              </w:rPr>
            </w:pPr>
            <w:r w:rsidRPr="007209C1">
              <w:rPr>
                <w:rFonts w:eastAsiaTheme="minorHAnsi"/>
                <w:u w:val="single"/>
                <w:lang w:bidi="ar-SA"/>
              </w:rPr>
              <w:t>Module I</w:t>
            </w:r>
          </w:p>
          <w:p w14:paraId="62848169" w14:textId="77777777" w:rsidR="00D86B2D" w:rsidRPr="007209C1" w:rsidRDefault="00D86B2D" w:rsidP="00D86B2D">
            <w:pPr>
              <w:spacing w:line="360" w:lineRule="auto"/>
              <w:jc w:val="center"/>
              <w:rPr>
                <w:rFonts w:eastAsiaTheme="minorHAnsi"/>
                <w:u w:val="single"/>
                <w:lang w:bidi="ar-SA"/>
              </w:rPr>
            </w:pPr>
          </w:p>
          <w:p w14:paraId="41ACE455" w14:textId="77777777" w:rsidR="00622EC1" w:rsidRPr="007209C1" w:rsidRDefault="00622EC1" w:rsidP="004C183A">
            <w:pPr>
              <w:numPr>
                <w:ilvl w:val="0"/>
                <w:numId w:val="37"/>
              </w:numPr>
              <w:spacing w:line="360" w:lineRule="auto"/>
              <w:contextualSpacing/>
              <w:jc w:val="both"/>
              <w:rPr>
                <w:rFonts w:eastAsiaTheme="minorHAnsi"/>
                <w:lang w:bidi="ar-SA"/>
              </w:rPr>
            </w:pPr>
            <w:r w:rsidRPr="007209C1">
              <w:rPr>
                <w:rFonts w:eastAsiaTheme="minorHAnsi"/>
                <w:lang w:bidi="ar-SA"/>
              </w:rPr>
              <w:t>Thermophiles: Tree of life</w:t>
            </w:r>
          </w:p>
          <w:p w14:paraId="20C05C09" w14:textId="77777777" w:rsidR="00622EC1" w:rsidRPr="007209C1" w:rsidRDefault="00622EC1" w:rsidP="004C183A">
            <w:pPr>
              <w:numPr>
                <w:ilvl w:val="0"/>
                <w:numId w:val="37"/>
              </w:numPr>
              <w:spacing w:line="360" w:lineRule="auto"/>
              <w:contextualSpacing/>
              <w:jc w:val="both"/>
              <w:rPr>
                <w:rFonts w:eastAsiaTheme="minorHAnsi"/>
                <w:lang w:bidi="ar-SA"/>
              </w:rPr>
            </w:pPr>
            <w:r w:rsidRPr="007209C1">
              <w:rPr>
                <w:rFonts w:eastAsiaTheme="minorHAnsi"/>
                <w:lang w:bidi="ar-SA"/>
              </w:rPr>
              <w:t xml:space="preserve">Types of Extreme habitats based on environmental variables/sources:  </w:t>
            </w:r>
          </w:p>
          <w:p w14:paraId="0E977FDE" w14:textId="77777777" w:rsidR="00622EC1" w:rsidRPr="007209C1" w:rsidRDefault="00622EC1" w:rsidP="004C183A">
            <w:pPr>
              <w:numPr>
                <w:ilvl w:val="0"/>
                <w:numId w:val="38"/>
              </w:numPr>
              <w:spacing w:line="360" w:lineRule="auto"/>
              <w:contextualSpacing/>
              <w:jc w:val="both"/>
              <w:rPr>
                <w:rFonts w:eastAsiaTheme="minorHAnsi"/>
                <w:lang w:bidi="ar-SA"/>
              </w:rPr>
            </w:pPr>
            <w:r w:rsidRPr="007209C1">
              <w:rPr>
                <w:rFonts w:eastAsiaTheme="minorHAnsi"/>
                <w:lang w:bidi="ar-SA"/>
              </w:rPr>
              <w:t>Low Temperatures:   Polar regions (Antarctica and Arctic).</w:t>
            </w:r>
          </w:p>
          <w:p w14:paraId="65111CC5" w14:textId="77777777" w:rsidR="00622EC1" w:rsidRPr="007209C1" w:rsidRDefault="00622EC1" w:rsidP="004C183A">
            <w:pPr>
              <w:numPr>
                <w:ilvl w:val="0"/>
                <w:numId w:val="39"/>
              </w:numPr>
              <w:spacing w:line="360" w:lineRule="auto"/>
              <w:contextualSpacing/>
              <w:jc w:val="both"/>
              <w:rPr>
                <w:rFonts w:eastAsiaTheme="minorHAnsi"/>
                <w:lang w:bidi="ar-SA"/>
              </w:rPr>
            </w:pPr>
            <w:r w:rsidRPr="007209C1">
              <w:rPr>
                <w:rFonts w:eastAsiaTheme="minorHAnsi"/>
                <w:lang w:bidi="ar-SA"/>
              </w:rPr>
              <w:t>High temperatures:  Deserts, Hot springs, hydrothermal vents, Deserts.</w:t>
            </w:r>
          </w:p>
          <w:p w14:paraId="5C89A973" w14:textId="77777777" w:rsidR="00622EC1" w:rsidRPr="007209C1" w:rsidRDefault="00622EC1" w:rsidP="004C183A">
            <w:pPr>
              <w:numPr>
                <w:ilvl w:val="0"/>
                <w:numId w:val="39"/>
              </w:numPr>
              <w:spacing w:line="360" w:lineRule="auto"/>
              <w:contextualSpacing/>
              <w:jc w:val="both"/>
              <w:rPr>
                <w:rFonts w:eastAsiaTheme="minorHAnsi"/>
                <w:lang w:bidi="ar-SA"/>
              </w:rPr>
            </w:pPr>
            <w:r w:rsidRPr="007209C1">
              <w:rPr>
                <w:rFonts w:eastAsiaTheme="minorHAnsi"/>
                <w:lang w:bidi="ar-SA"/>
              </w:rPr>
              <w:t>Pressure:  Deep-sea environments, Subsurface rocks,  Mariana Trench.</w:t>
            </w:r>
          </w:p>
          <w:p w14:paraId="28369298" w14:textId="77777777" w:rsidR="00622EC1" w:rsidRPr="007209C1" w:rsidRDefault="00622EC1" w:rsidP="004C183A">
            <w:pPr>
              <w:numPr>
                <w:ilvl w:val="0"/>
                <w:numId w:val="39"/>
              </w:numPr>
              <w:spacing w:line="360" w:lineRule="auto"/>
              <w:contextualSpacing/>
              <w:jc w:val="both"/>
              <w:rPr>
                <w:rFonts w:eastAsiaTheme="minorHAnsi"/>
                <w:lang w:bidi="ar-SA"/>
              </w:rPr>
            </w:pPr>
            <w:r w:rsidRPr="007209C1">
              <w:rPr>
                <w:rFonts w:eastAsiaTheme="minorHAnsi"/>
                <w:lang w:bidi="ar-SA"/>
              </w:rPr>
              <w:t>Vacuum: Space station,  space habitation.</w:t>
            </w:r>
          </w:p>
          <w:p w14:paraId="50A2A7AF" w14:textId="77777777" w:rsidR="00622EC1" w:rsidRPr="007209C1" w:rsidRDefault="00622EC1" w:rsidP="004C183A">
            <w:pPr>
              <w:numPr>
                <w:ilvl w:val="0"/>
                <w:numId w:val="39"/>
              </w:numPr>
              <w:spacing w:line="360" w:lineRule="auto"/>
              <w:contextualSpacing/>
              <w:jc w:val="both"/>
              <w:rPr>
                <w:rFonts w:eastAsiaTheme="minorHAnsi"/>
                <w:lang w:bidi="ar-SA"/>
              </w:rPr>
            </w:pPr>
            <w:r w:rsidRPr="007209C1">
              <w:rPr>
                <w:rFonts w:eastAsiaTheme="minorHAnsi"/>
                <w:lang w:bidi="ar-SA"/>
              </w:rPr>
              <w:t>Desiccation:  extreme hypersaline environments, deserts.</w:t>
            </w:r>
          </w:p>
          <w:p w14:paraId="0B07D5F2" w14:textId="77777777" w:rsidR="00622EC1" w:rsidRPr="007209C1" w:rsidRDefault="00622EC1" w:rsidP="004C183A">
            <w:pPr>
              <w:numPr>
                <w:ilvl w:val="0"/>
                <w:numId w:val="39"/>
              </w:numPr>
              <w:spacing w:line="360" w:lineRule="auto"/>
              <w:contextualSpacing/>
              <w:jc w:val="both"/>
              <w:rPr>
                <w:rFonts w:eastAsiaTheme="minorHAnsi"/>
                <w:lang w:bidi="ar-SA"/>
              </w:rPr>
            </w:pPr>
            <w:r w:rsidRPr="007209C1">
              <w:rPr>
                <w:rFonts w:eastAsiaTheme="minorHAnsi"/>
                <w:lang w:bidi="ar-SA"/>
              </w:rPr>
              <w:t>Hypersaline:  coastal lagoons, salt and soda lakes, salterns, deep-sea brine pools, brine channels in sea ice, and fermented foods and pickling brines.</w:t>
            </w:r>
          </w:p>
          <w:p w14:paraId="46A75192" w14:textId="77777777" w:rsidR="00622EC1" w:rsidRPr="007209C1" w:rsidRDefault="00622EC1" w:rsidP="004C183A">
            <w:pPr>
              <w:numPr>
                <w:ilvl w:val="0"/>
                <w:numId w:val="39"/>
              </w:numPr>
              <w:spacing w:line="360" w:lineRule="auto"/>
              <w:contextualSpacing/>
              <w:jc w:val="both"/>
              <w:rPr>
                <w:rFonts w:eastAsiaTheme="minorHAnsi"/>
                <w:u w:val="single"/>
                <w:lang w:bidi="ar-SA"/>
              </w:rPr>
            </w:pPr>
            <w:r w:rsidRPr="007209C1">
              <w:rPr>
                <w:rFonts w:eastAsiaTheme="minorHAnsi"/>
                <w:lang w:bidi="ar-SA"/>
              </w:rPr>
              <w:t xml:space="preserve">pH:  </w:t>
            </w:r>
            <w:r w:rsidRPr="007209C1">
              <w:rPr>
                <w:rFonts w:eastAsiaTheme="minorHAnsi"/>
                <w:u w:val="single"/>
                <w:lang w:bidi="ar-SA"/>
              </w:rPr>
              <w:t>Acidic</w:t>
            </w:r>
            <w:r w:rsidRPr="007209C1">
              <w:rPr>
                <w:rFonts w:eastAsiaTheme="minorHAnsi"/>
                <w:lang w:bidi="ar-SA"/>
              </w:rPr>
              <w:t xml:space="preserve"> [Solfataric fields (sulfuric volcanic fields), geysers, sulfuric acid pools, acid mine drainages from coal and metal mining waste]  or</w:t>
            </w:r>
            <w:r w:rsidRPr="007209C1">
              <w:rPr>
                <w:rFonts w:eastAsiaTheme="minorHAnsi"/>
                <w:u w:val="single"/>
                <w:lang w:bidi="ar-SA"/>
              </w:rPr>
              <w:t xml:space="preserve"> Alkaline </w:t>
            </w:r>
            <w:r w:rsidRPr="007209C1">
              <w:rPr>
                <w:rFonts w:eastAsiaTheme="minorHAnsi"/>
                <w:lang w:bidi="ar-SA"/>
              </w:rPr>
              <w:t>(Soda lakes and soda deserts).</w:t>
            </w:r>
          </w:p>
          <w:p w14:paraId="1BF131C5" w14:textId="77777777" w:rsidR="00622EC1" w:rsidRPr="007209C1" w:rsidRDefault="00622EC1" w:rsidP="004C183A">
            <w:pPr>
              <w:numPr>
                <w:ilvl w:val="0"/>
                <w:numId w:val="39"/>
              </w:numPr>
              <w:spacing w:line="360" w:lineRule="auto"/>
              <w:contextualSpacing/>
              <w:jc w:val="both"/>
              <w:rPr>
                <w:rFonts w:eastAsiaTheme="minorHAnsi"/>
                <w:u w:val="single"/>
                <w:lang w:bidi="ar-SA"/>
              </w:rPr>
            </w:pPr>
            <w:r w:rsidRPr="007209C1">
              <w:rPr>
                <w:rFonts w:eastAsiaTheme="minorHAnsi"/>
                <w:lang w:bidi="ar-SA"/>
              </w:rPr>
              <w:t>Low oxygen: Low or depleted oxygen level in water bodies (anthropogenic activities, pollution, eutrophication, algal growth)</w:t>
            </w:r>
          </w:p>
          <w:p w14:paraId="0F0F2358" w14:textId="4DFDFE1C" w:rsidR="00622EC1" w:rsidRPr="007209C1" w:rsidRDefault="00622EC1" w:rsidP="004C183A">
            <w:pPr>
              <w:numPr>
                <w:ilvl w:val="0"/>
                <w:numId w:val="39"/>
              </w:numPr>
              <w:spacing w:line="360" w:lineRule="auto"/>
              <w:contextualSpacing/>
              <w:jc w:val="both"/>
              <w:rPr>
                <w:rFonts w:eastAsiaTheme="minorHAnsi"/>
                <w:lang w:bidi="ar-SA"/>
              </w:rPr>
            </w:pPr>
            <w:r w:rsidRPr="007209C1">
              <w:rPr>
                <w:rFonts w:eastAsiaTheme="minorHAnsi"/>
                <w:lang w:bidi="ar-SA"/>
              </w:rPr>
              <w:t xml:space="preserve">Methane: Natural wetlands, freshwater lakes, streams, rivers, estuarine and coastal areas, termite, and wild ruminant guts, terrestrial and marine seeps, volcanoes, geothermal vents, </w:t>
            </w:r>
            <w:r w:rsidR="00EC099E" w:rsidRPr="007209C1">
              <w:rPr>
                <w:rFonts w:eastAsiaTheme="minorHAnsi"/>
                <w:lang w:bidi="ar-SA"/>
              </w:rPr>
              <w:t>gas hydrates</w:t>
            </w:r>
            <w:r w:rsidR="00471D12">
              <w:rPr>
                <w:rFonts w:eastAsiaTheme="minorHAnsi"/>
                <w:lang w:bidi="ar-SA"/>
              </w:rPr>
              <w:t xml:space="preserve">, </w:t>
            </w:r>
            <w:r w:rsidRPr="007209C1">
              <w:rPr>
                <w:rFonts w:eastAsiaTheme="minorHAnsi"/>
                <w:lang w:bidi="ar-SA"/>
              </w:rPr>
              <w:t xml:space="preserve">and </w:t>
            </w:r>
            <w:r w:rsidRPr="007209C1">
              <w:rPr>
                <w:rFonts w:eastAsiaTheme="minorHAnsi"/>
                <w:lang w:bidi="ar-SA"/>
              </w:rPr>
              <w:lastRenderedPageBreak/>
              <w:t>methane produced from biomass combustion (i.e., wildfires).  Anthropogenic sources agriculture, with cattle and rice cultivation as the largest contributors, fossil fuels, waste (ex. landfills, sewage), and biomass/biofuel burning.</w:t>
            </w:r>
          </w:p>
          <w:p w14:paraId="52CB931A" w14:textId="77777777" w:rsidR="00622EC1" w:rsidRPr="007209C1" w:rsidRDefault="00622EC1" w:rsidP="004C183A">
            <w:pPr>
              <w:numPr>
                <w:ilvl w:val="0"/>
                <w:numId w:val="39"/>
              </w:numPr>
              <w:spacing w:line="360" w:lineRule="auto"/>
              <w:contextualSpacing/>
              <w:jc w:val="both"/>
              <w:rPr>
                <w:rFonts w:eastAsiaTheme="minorHAnsi"/>
                <w:lang w:bidi="ar-SA"/>
              </w:rPr>
            </w:pPr>
            <w:r w:rsidRPr="007209C1">
              <w:rPr>
                <w:rFonts w:eastAsiaTheme="minorHAnsi"/>
                <w:lang w:bidi="ar-SA"/>
              </w:rPr>
              <w:t>Categories of extremophiles: Thermophile,  Halophile,  Psychrophile, Alkaliphile, Acidophile, Piezophile or barophile, Xerophiles, Anaerobic, methanogenic, metal resistant, radiation resistant, endoliths.</w:t>
            </w:r>
          </w:p>
        </w:tc>
        <w:tc>
          <w:tcPr>
            <w:tcW w:w="1196" w:type="dxa"/>
          </w:tcPr>
          <w:p w14:paraId="66D725C2" w14:textId="77777777" w:rsidR="00622EC1" w:rsidRPr="007209C1" w:rsidRDefault="00622EC1" w:rsidP="00622EC1">
            <w:pPr>
              <w:jc w:val="center"/>
              <w:rPr>
                <w:rFonts w:eastAsiaTheme="minorHAnsi"/>
                <w:u w:val="single"/>
                <w:lang w:bidi="ar-SA"/>
              </w:rPr>
            </w:pPr>
          </w:p>
          <w:p w14:paraId="66D07118" w14:textId="77777777" w:rsidR="00622EC1" w:rsidRPr="007209C1" w:rsidRDefault="00622EC1" w:rsidP="00622EC1">
            <w:pPr>
              <w:jc w:val="center"/>
              <w:rPr>
                <w:rFonts w:eastAsiaTheme="minorHAnsi"/>
                <w:u w:val="single"/>
                <w:lang w:bidi="ar-SA"/>
              </w:rPr>
            </w:pPr>
          </w:p>
          <w:p w14:paraId="658F9BF4" w14:textId="77777777" w:rsidR="00622EC1" w:rsidRPr="007209C1" w:rsidRDefault="00622EC1" w:rsidP="00622EC1">
            <w:pPr>
              <w:jc w:val="center"/>
              <w:rPr>
                <w:rFonts w:eastAsiaTheme="minorHAnsi"/>
                <w:u w:val="single"/>
                <w:lang w:bidi="ar-SA"/>
              </w:rPr>
            </w:pPr>
          </w:p>
          <w:p w14:paraId="515ED19B" w14:textId="77777777" w:rsidR="00622EC1" w:rsidRPr="007209C1" w:rsidRDefault="00622EC1" w:rsidP="00622EC1">
            <w:pPr>
              <w:jc w:val="center"/>
              <w:rPr>
                <w:rFonts w:eastAsiaTheme="minorHAnsi"/>
                <w:u w:val="single"/>
                <w:lang w:bidi="ar-SA"/>
              </w:rPr>
            </w:pPr>
          </w:p>
          <w:p w14:paraId="3D9C0BB7" w14:textId="77777777" w:rsidR="00622EC1" w:rsidRPr="007209C1" w:rsidRDefault="00622EC1" w:rsidP="00622EC1">
            <w:pPr>
              <w:jc w:val="center"/>
              <w:rPr>
                <w:rFonts w:eastAsiaTheme="minorHAnsi"/>
                <w:u w:val="single"/>
                <w:lang w:bidi="ar-SA"/>
              </w:rPr>
            </w:pPr>
          </w:p>
          <w:p w14:paraId="267A2E3E" w14:textId="77777777" w:rsidR="00622EC1" w:rsidRPr="007209C1" w:rsidRDefault="00622EC1" w:rsidP="00622EC1">
            <w:pPr>
              <w:jc w:val="center"/>
              <w:rPr>
                <w:rFonts w:eastAsiaTheme="minorHAnsi"/>
                <w:u w:val="single"/>
                <w:lang w:bidi="ar-SA"/>
              </w:rPr>
            </w:pPr>
          </w:p>
          <w:p w14:paraId="384CD44B" w14:textId="77777777" w:rsidR="00622EC1" w:rsidRPr="007209C1" w:rsidRDefault="00622EC1" w:rsidP="00622EC1">
            <w:pPr>
              <w:jc w:val="center"/>
              <w:rPr>
                <w:rFonts w:eastAsiaTheme="minorHAnsi"/>
                <w:u w:val="single"/>
                <w:lang w:bidi="ar-SA"/>
              </w:rPr>
            </w:pPr>
          </w:p>
          <w:p w14:paraId="76791DEE" w14:textId="77777777" w:rsidR="00622EC1" w:rsidRPr="007209C1" w:rsidRDefault="00622EC1" w:rsidP="00622EC1">
            <w:pPr>
              <w:jc w:val="center"/>
              <w:rPr>
                <w:rFonts w:eastAsiaTheme="minorHAnsi"/>
                <w:u w:val="single"/>
                <w:lang w:bidi="ar-SA"/>
              </w:rPr>
            </w:pPr>
          </w:p>
          <w:p w14:paraId="1F7E27C1" w14:textId="77777777" w:rsidR="00622EC1" w:rsidRPr="007209C1" w:rsidRDefault="00622EC1" w:rsidP="00622EC1">
            <w:pPr>
              <w:jc w:val="center"/>
              <w:rPr>
                <w:rFonts w:eastAsiaTheme="minorHAnsi"/>
                <w:u w:val="single"/>
                <w:lang w:bidi="ar-SA"/>
              </w:rPr>
            </w:pPr>
          </w:p>
          <w:p w14:paraId="45C7C6FE" w14:textId="77777777" w:rsidR="00622EC1" w:rsidRPr="007209C1" w:rsidRDefault="00622EC1" w:rsidP="00622EC1">
            <w:pPr>
              <w:jc w:val="center"/>
              <w:rPr>
                <w:rFonts w:eastAsiaTheme="minorHAnsi"/>
                <w:u w:val="single"/>
                <w:lang w:bidi="ar-SA"/>
              </w:rPr>
            </w:pPr>
          </w:p>
          <w:p w14:paraId="1C29DABD" w14:textId="77777777" w:rsidR="00622EC1" w:rsidRPr="007209C1" w:rsidRDefault="00622EC1" w:rsidP="00622EC1">
            <w:pPr>
              <w:jc w:val="center"/>
              <w:rPr>
                <w:rFonts w:eastAsiaTheme="minorHAnsi"/>
                <w:lang w:bidi="ar-SA"/>
              </w:rPr>
            </w:pPr>
            <w:r w:rsidRPr="007209C1">
              <w:rPr>
                <w:rFonts w:eastAsiaTheme="minorHAnsi"/>
                <w:lang w:bidi="ar-SA"/>
              </w:rPr>
              <w:t>15 hours</w:t>
            </w:r>
          </w:p>
        </w:tc>
      </w:tr>
      <w:tr w:rsidR="00622EC1" w:rsidRPr="007209C1" w14:paraId="44F5FAF2" w14:textId="77777777" w:rsidTr="00C80BB1">
        <w:tc>
          <w:tcPr>
            <w:tcW w:w="2471" w:type="dxa"/>
            <w:vMerge/>
          </w:tcPr>
          <w:p w14:paraId="39801ED1" w14:textId="77777777" w:rsidR="00622EC1" w:rsidRPr="007209C1" w:rsidRDefault="00622EC1" w:rsidP="00622EC1">
            <w:pPr>
              <w:jc w:val="center"/>
              <w:rPr>
                <w:rFonts w:eastAsiaTheme="minorHAnsi"/>
                <w:lang w:bidi="ar-SA"/>
              </w:rPr>
            </w:pPr>
          </w:p>
        </w:tc>
        <w:tc>
          <w:tcPr>
            <w:tcW w:w="5575" w:type="dxa"/>
          </w:tcPr>
          <w:p w14:paraId="032B1344" w14:textId="77777777" w:rsidR="00622EC1" w:rsidRPr="007209C1" w:rsidRDefault="00622EC1" w:rsidP="00622EC1">
            <w:pPr>
              <w:jc w:val="center"/>
              <w:rPr>
                <w:rFonts w:eastAsiaTheme="minorHAnsi"/>
                <w:color w:val="000000"/>
                <w:u w:val="single"/>
                <w:lang w:bidi="ar-SA"/>
              </w:rPr>
            </w:pPr>
            <w:r w:rsidRPr="007209C1">
              <w:rPr>
                <w:rFonts w:eastAsiaTheme="minorHAnsi"/>
                <w:color w:val="000000"/>
                <w:u w:val="single"/>
                <w:lang w:bidi="ar-SA"/>
              </w:rPr>
              <w:t>Module II</w:t>
            </w:r>
          </w:p>
          <w:p w14:paraId="268EDB4A" w14:textId="77777777" w:rsidR="00622EC1" w:rsidRPr="007209C1" w:rsidRDefault="00622EC1" w:rsidP="00622EC1">
            <w:pPr>
              <w:jc w:val="center"/>
              <w:rPr>
                <w:rFonts w:eastAsiaTheme="minorHAnsi"/>
                <w:color w:val="000000"/>
                <w:u w:val="single"/>
                <w:lang w:bidi="ar-SA"/>
              </w:rPr>
            </w:pPr>
          </w:p>
          <w:p w14:paraId="517F7994" w14:textId="77777777" w:rsidR="00622EC1" w:rsidRPr="007209C1" w:rsidRDefault="00622EC1" w:rsidP="004C183A">
            <w:pPr>
              <w:numPr>
                <w:ilvl w:val="0"/>
                <w:numId w:val="35"/>
              </w:numPr>
              <w:spacing w:line="360" w:lineRule="auto"/>
              <w:contextualSpacing/>
              <w:jc w:val="both"/>
              <w:rPr>
                <w:rFonts w:eastAsiaTheme="minorHAnsi"/>
                <w:lang w:bidi="ar-SA"/>
              </w:rPr>
            </w:pPr>
            <w:r w:rsidRPr="007209C1">
              <w:rPr>
                <w:rFonts w:eastAsiaTheme="minorHAnsi"/>
                <w:lang w:bidi="ar-SA"/>
              </w:rPr>
              <w:t>Homeostasis, enantiosis (physiological/biochemical)</w:t>
            </w:r>
          </w:p>
          <w:p w14:paraId="22680F7D" w14:textId="77777777" w:rsidR="00622EC1" w:rsidRPr="007209C1" w:rsidRDefault="00622EC1" w:rsidP="004C183A">
            <w:pPr>
              <w:numPr>
                <w:ilvl w:val="0"/>
                <w:numId w:val="35"/>
              </w:numPr>
              <w:spacing w:line="360" w:lineRule="auto"/>
              <w:contextualSpacing/>
              <w:jc w:val="both"/>
              <w:rPr>
                <w:rFonts w:eastAsiaTheme="minorHAnsi"/>
                <w:lang w:bidi="ar-SA"/>
              </w:rPr>
            </w:pPr>
            <w:r w:rsidRPr="007209C1">
              <w:rPr>
                <w:rFonts w:eastAsiaTheme="minorHAnsi"/>
                <w:lang w:bidi="ar-SA"/>
              </w:rPr>
              <w:t>Thermogenesis, exothermic, endothermy molecular mechanisms (stability of proteins, catalytic rates) Stress proteins: heat shock, chaperonins, SAPKs</w:t>
            </w:r>
          </w:p>
          <w:p w14:paraId="0D26F765" w14:textId="77777777" w:rsidR="00622EC1" w:rsidRPr="007209C1" w:rsidRDefault="00622EC1" w:rsidP="004C183A">
            <w:pPr>
              <w:numPr>
                <w:ilvl w:val="0"/>
                <w:numId w:val="35"/>
              </w:numPr>
              <w:spacing w:line="360" w:lineRule="auto"/>
              <w:contextualSpacing/>
              <w:jc w:val="both"/>
              <w:rPr>
                <w:rFonts w:eastAsiaTheme="minorHAnsi"/>
                <w:lang w:bidi="ar-SA"/>
              </w:rPr>
            </w:pPr>
            <w:r w:rsidRPr="007209C1">
              <w:rPr>
                <w:rFonts w:eastAsiaTheme="minorHAnsi"/>
                <w:lang w:bidi="ar-SA"/>
              </w:rPr>
              <w:t>Freeze avoidance/tolerance: antifreeze proteins, ice nucleation, frost (cold) hardiness, Membrane structures, and temperature.</w:t>
            </w:r>
          </w:p>
          <w:p w14:paraId="2AED8E06" w14:textId="77777777" w:rsidR="00622EC1" w:rsidRPr="007209C1" w:rsidRDefault="00622EC1" w:rsidP="004C183A">
            <w:pPr>
              <w:numPr>
                <w:ilvl w:val="0"/>
                <w:numId w:val="35"/>
              </w:numPr>
              <w:spacing w:line="360" w:lineRule="auto"/>
              <w:contextualSpacing/>
              <w:jc w:val="both"/>
              <w:rPr>
                <w:rFonts w:eastAsiaTheme="minorHAnsi"/>
                <w:lang w:bidi="ar-SA"/>
              </w:rPr>
            </w:pPr>
            <w:r w:rsidRPr="007209C1">
              <w:rPr>
                <w:rFonts w:eastAsiaTheme="minorHAnsi"/>
                <w:lang w:bidi="ar-SA"/>
              </w:rPr>
              <w:t>Life under pressure: barophilic bacteria, metazoan, Deep diving penguins, mammals</w:t>
            </w:r>
          </w:p>
          <w:p w14:paraId="766E35B9" w14:textId="77777777" w:rsidR="00622EC1" w:rsidRPr="007209C1" w:rsidRDefault="00622EC1" w:rsidP="004C183A">
            <w:pPr>
              <w:numPr>
                <w:ilvl w:val="0"/>
                <w:numId w:val="35"/>
              </w:numPr>
              <w:spacing w:line="360" w:lineRule="auto"/>
              <w:contextualSpacing/>
              <w:jc w:val="both"/>
              <w:rPr>
                <w:rFonts w:eastAsiaTheme="minorHAnsi"/>
                <w:lang w:bidi="ar-SA"/>
              </w:rPr>
            </w:pPr>
            <w:r w:rsidRPr="007209C1">
              <w:rPr>
                <w:rFonts w:eastAsiaTheme="minorHAnsi"/>
                <w:lang w:bidi="ar-SA"/>
              </w:rPr>
              <w:t>Energy metabolism – the role of oxygen (normoxia, hypoxia, anoxia) physiological adaptations (hibernation, torpor, estivation)</w:t>
            </w:r>
          </w:p>
          <w:p w14:paraId="7D0FE739" w14:textId="77777777" w:rsidR="00622EC1" w:rsidRPr="007209C1" w:rsidRDefault="00622EC1" w:rsidP="004C183A">
            <w:pPr>
              <w:numPr>
                <w:ilvl w:val="0"/>
                <w:numId w:val="35"/>
              </w:numPr>
              <w:spacing w:line="360" w:lineRule="auto"/>
              <w:contextualSpacing/>
              <w:jc w:val="both"/>
              <w:rPr>
                <w:rFonts w:eastAsiaTheme="minorHAnsi"/>
                <w:lang w:bidi="ar-SA"/>
              </w:rPr>
            </w:pPr>
            <w:r w:rsidRPr="007209C1">
              <w:rPr>
                <w:rFonts w:eastAsiaTheme="minorHAnsi"/>
                <w:lang w:bidi="ar-SA"/>
              </w:rPr>
              <w:t>Photosynthesis - physiological and biochemical adaptations to extreme light and temperature</w:t>
            </w:r>
          </w:p>
          <w:p w14:paraId="662680FF" w14:textId="77777777" w:rsidR="00622EC1" w:rsidRPr="007209C1" w:rsidRDefault="00622EC1" w:rsidP="004C183A">
            <w:pPr>
              <w:numPr>
                <w:ilvl w:val="0"/>
                <w:numId w:val="35"/>
              </w:numPr>
              <w:spacing w:line="360" w:lineRule="auto"/>
              <w:contextualSpacing/>
              <w:jc w:val="both"/>
              <w:rPr>
                <w:rFonts w:eastAsiaTheme="minorHAnsi"/>
                <w:lang w:bidi="ar-SA"/>
              </w:rPr>
            </w:pPr>
            <w:r w:rsidRPr="007209C1">
              <w:rPr>
                <w:rFonts w:eastAsiaTheme="minorHAnsi"/>
                <w:lang w:bidi="ar-SA"/>
              </w:rPr>
              <w:t>Ionizing radiation - mechanism of radiation resistance</w:t>
            </w:r>
          </w:p>
          <w:p w14:paraId="6E2FAA40" w14:textId="77777777" w:rsidR="00622EC1" w:rsidRPr="007209C1" w:rsidRDefault="00622EC1" w:rsidP="004C183A">
            <w:pPr>
              <w:numPr>
                <w:ilvl w:val="0"/>
                <w:numId w:val="35"/>
              </w:numPr>
              <w:spacing w:line="360" w:lineRule="auto"/>
              <w:contextualSpacing/>
              <w:jc w:val="both"/>
              <w:rPr>
                <w:rFonts w:eastAsiaTheme="minorHAnsi"/>
                <w:lang w:bidi="ar-SA"/>
              </w:rPr>
            </w:pPr>
            <w:r w:rsidRPr="007209C1">
              <w:rPr>
                <w:rFonts w:eastAsiaTheme="minorHAnsi"/>
                <w:lang w:bidi="ar-SA"/>
              </w:rPr>
              <w:t>Life with limited water - arthropods, reptiles</w:t>
            </w:r>
          </w:p>
          <w:p w14:paraId="35A33D81" w14:textId="77777777" w:rsidR="00622EC1" w:rsidRPr="007209C1" w:rsidRDefault="00622EC1" w:rsidP="004C183A">
            <w:pPr>
              <w:numPr>
                <w:ilvl w:val="0"/>
                <w:numId w:val="35"/>
              </w:numPr>
              <w:spacing w:line="360" w:lineRule="auto"/>
              <w:contextualSpacing/>
              <w:jc w:val="both"/>
              <w:rPr>
                <w:rFonts w:eastAsiaTheme="minorHAnsi"/>
                <w:lang w:bidi="ar-SA"/>
              </w:rPr>
            </w:pPr>
            <w:r w:rsidRPr="007209C1">
              <w:rPr>
                <w:rFonts w:eastAsiaTheme="minorHAnsi"/>
                <w:lang w:bidi="ar-SA"/>
              </w:rPr>
              <w:t>Hot, dry environments - mammalian physiological adaptations</w:t>
            </w:r>
          </w:p>
          <w:p w14:paraId="527B5933" w14:textId="77777777" w:rsidR="00622EC1" w:rsidRPr="007209C1" w:rsidRDefault="00622EC1" w:rsidP="004C183A">
            <w:pPr>
              <w:numPr>
                <w:ilvl w:val="0"/>
                <w:numId w:val="35"/>
              </w:numPr>
              <w:spacing w:line="360" w:lineRule="auto"/>
              <w:contextualSpacing/>
              <w:jc w:val="both"/>
              <w:rPr>
                <w:rFonts w:eastAsiaTheme="minorHAnsi"/>
                <w:lang w:bidi="ar-SA"/>
              </w:rPr>
            </w:pPr>
            <w:r w:rsidRPr="007209C1">
              <w:rPr>
                <w:rFonts w:eastAsiaTheme="minorHAnsi"/>
                <w:lang w:bidi="ar-SA"/>
              </w:rPr>
              <w:t>Mechanisms to avoid osmotic stress acid and alkaline environments</w:t>
            </w:r>
          </w:p>
          <w:p w14:paraId="6119E379" w14:textId="77777777" w:rsidR="00622EC1" w:rsidRPr="007209C1" w:rsidRDefault="00622EC1" w:rsidP="004C183A">
            <w:pPr>
              <w:numPr>
                <w:ilvl w:val="0"/>
                <w:numId w:val="35"/>
              </w:numPr>
              <w:spacing w:line="360" w:lineRule="auto"/>
              <w:contextualSpacing/>
              <w:jc w:val="both"/>
              <w:rPr>
                <w:rFonts w:eastAsiaTheme="minorHAnsi"/>
                <w:lang w:bidi="ar-SA"/>
              </w:rPr>
            </w:pPr>
            <w:r w:rsidRPr="007209C1">
              <w:rPr>
                <w:rFonts w:eastAsiaTheme="minorHAnsi"/>
                <w:lang w:bidi="ar-SA"/>
              </w:rPr>
              <w:t>Overcoming heavy metal and toxin tolerances,</w:t>
            </w:r>
          </w:p>
          <w:p w14:paraId="39389304" w14:textId="77777777" w:rsidR="00622EC1" w:rsidRPr="007209C1" w:rsidRDefault="00622EC1" w:rsidP="004C183A">
            <w:pPr>
              <w:numPr>
                <w:ilvl w:val="0"/>
                <w:numId w:val="35"/>
              </w:numPr>
              <w:spacing w:line="360" w:lineRule="auto"/>
              <w:contextualSpacing/>
              <w:jc w:val="both"/>
              <w:rPr>
                <w:rFonts w:eastAsiaTheme="minorHAnsi"/>
                <w:lang w:bidi="ar-SA"/>
              </w:rPr>
            </w:pPr>
            <w:r w:rsidRPr="007209C1">
              <w:rPr>
                <w:rFonts w:eastAsiaTheme="minorHAnsi"/>
                <w:lang w:bidi="ar-SA"/>
              </w:rPr>
              <w:t>Biotechnological application of extremophiles</w:t>
            </w:r>
          </w:p>
        </w:tc>
        <w:tc>
          <w:tcPr>
            <w:tcW w:w="1196" w:type="dxa"/>
          </w:tcPr>
          <w:p w14:paraId="4A6CD62C" w14:textId="77777777" w:rsidR="00622EC1" w:rsidRPr="007209C1" w:rsidRDefault="00622EC1" w:rsidP="00622EC1">
            <w:pPr>
              <w:jc w:val="center"/>
              <w:rPr>
                <w:rFonts w:eastAsiaTheme="minorHAnsi"/>
                <w:lang w:bidi="ar-SA"/>
              </w:rPr>
            </w:pPr>
          </w:p>
          <w:p w14:paraId="4C612808" w14:textId="77777777" w:rsidR="00622EC1" w:rsidRPr="007209C1" w:rsidRDefault="00622EC1" w:rsidP="00622EC1">
            <w:pPr>
              <w:jc w:val="center"/>
              <w:rPr>
                <w:rFonts w:eastAsiaTheme="minorHAnsi"/>
                <w:lang w:bidi="ar-SA"/>
              </w:rPr>
            </w:pPr>
          </w:p>
          <w:p w14:paraId="464990C6" w14:textId="77777777" w:rsidR="00622EC1" w:rsidRPr="007209C1" w:rsidRDefault="00622EC1" w:rsidP="00622EC1">
            <w:pPr>
              <w:jc w:val="center"/>
              <w:rPr>
                <w:rFonts w:eastAsiaTheme="minorHAnsi"/>
                <w:lang w:bidi="ar-SA"/>
              </w:rPr>
            </w:pPr>
          </w:p>
          <w:p w14:paraId="0F43DBEB" w14:textId="77777777" w:rsidR="00622EC1" w:rsidRPr="007209C1" w:rsidRDefault="00622EC1" w:rsidP="00622EC1">
            <w:pPr>
              <w:jc w:val="center"/>
              <w:rPr>
                <w:rFonts w:eastAsiaTheme="minorHAnsi"/>
                <w:lang w:bidi="ar-SA"/>
              </w:rPr>
            </w:pPr>
          </w:p>
          <w:p w14:paraId="39586DA2" w14:textId="77777777" w:rsidR="00622EC1" w:rsidRPr="007209C1" w:rsidRDefault="00622EC1" w:rsidP="00622EC1">
            <w:pPr>
              <w:jc w:val="center"/>
              <w:rPr>
                <w:rFonts w:eastAsiaTheme="minorHAnsi"/>
                <w:lang w:bidi="ar-SA"/>
              </w:rPr>
            </w:pPr>
          </w:p>
          <w:p w14:paraId="1072C096" w14:textId="77777777" w:rsidR="00622EC1" w:rsidRPr="007209C1" w:rsidRDefault="00622EC1" w:rsidP="00622EC1">
            <w:pPr>
              <w:jc w:val="center"/>
              <w:rPr>
                <w:rFonts w:eastAsiaTheme="minorHAnsi"/>
                <w:lang w:bidi="ar-SA"/>
              </w:rPr>
            </w:pPr>
          </w:p>
          <w:p w14:paraId="1D530114" w14:textId="77777777" w:rsidR="00622EC1" w:rsidRPr="007209C1" w:rsidRDefault="00622EC1" w:rsidP="00622EC1">
            <w:pPr>
              <w:jc w:val="center"/>
              <w:rPr>
                <w:rFonts w:eastAsiaTheme="minorHAnsi"/>
                <w:lang w:bidi="ar-SA"/>
              </w:rPr>
            </w:pPr>
          </w:p>
          <w:p w14:paraId="145D13CA" w14:textId="77777777" w:rsidR="00622EC1" w:rsidRPr="007209C1" w:rsidRDefault="00622EC1" w:rsidP="00622EC1">
            <w:pPr>
              <w:jc w:val="center"/>
              <w:rPr>
                <w:rFonts w:eastAsiaTheme="minorHAnsi"/>
                <w:lang w:bidi="ar-SA"/>
              </w:rPr>
            </w:pPr>
          </w:p>
          <w:p w14:paraId="51CCF6B6" w14:textId="77777777" w:rsidR="00622EC1" w:rsidRPr="007209C1" w:rsidRDefault="00622EC1" w:rsidP="00622EC1">
            <w:pPr>
              <w:jc w:val="center"/>
              <w:rPr>
                <w:rFonts w:eastAsiaTheme="minorHAnsi"/>
                <w:lang w:bidi="ar-SA"/>
              </w:rPr>
            </w:pPr>
          </w:p>
          <w:p w14:paraId="3F218526" w14:textId="77777777" w:rsidR="00622EC1" w:rsidRPr="007209C1" w:rsidRDefault="00622EC1" w:rsidP="00622EC1">
            <w:pPr>
              <w:jc w:val="center"/>
              <w:rPr>
                <w:rFonts w:eastAsiaTheme="minorHAnsi"/>
                <w:lang w:bidi="ar-SA"/>
              </w:rPr>
            </w:pPr>
          </w:p>
          <w:p w14:paraId="03FDE544" w14:textId="77777777" w:rsidR="00622EC1" w:rsidRPr="007209C1" w:rsidRDefault="00622EC1" w:rsidP="00622EC1">
            <w:pPr>
              <w:jc w:val="center"/>
              <w:rPr>
                <w:rFonts w:eastAsiaTheme="minorHAnsi"/>
                <w:lang w:bidi="ar-SA"/>
              </w:rPr>
            </w:pPr>
          </w:p>
          <w:p w14:paraId="3E5108BE" w14:textId="77777777" w:rsidR="00622EC1" w:rsidRPr="007209C1" w:rsidRDefault="00622EC1" w:rsidP="00622EC1">
            <w:pPr>
              <w:jc w:val="center"/>
              <w:rPr>
                <w:rFonts w:eastAsiaTheme="minorHAnsi"/>
                <w:lang w:bidi="ar-SA"/>
              </w:rPr>
            </w:pPr>
          </w:p>
          <w:p w14:paraId="45C92CDA" w14:textId="77777777" w:rsidR="00622EC1" w:rsidRPr="007209C1" w:rsidRDefault="00622EC1" w:rsidP="00622EC1">
            <w:pPr>
              <w:jc w:val="center"/>
              <w:rPr>
                <w:rFonts w:eastAsiaTheme="minorHAnsi"/>
                <w:lang w:bidi="ar-SA"/>
              </w:rPr>
            </w:pPr>
          </w:p>
          <w:p w14:paraId="51CA7A24" w14:textId="77777777" w:rsidR="00622EC1" w:rsidRPr="007209C1" w:rsidRDefault="00622EC1" w:rsidP="00622EC1">
            <w:pPr>
              <w:jc w:val="center"/>
              <w:rPr>
                <w:rFonts w:eastAsiaTheme="minorHAnsi"/>
                <w:lang w:bidi="ar-SA"/>
              </w:rPr>
            </w:pPr>
          </w:p>
          <w:p w14:paraId="5FBC93D6" w14:textId="77777777" w:rsidR="00622EC1" w:rsidRPr="007209C1" w:rsidRDefault="00622EC1" w:rsidP="00622EC1">
            <w:pPr>
              <w:jc w:val="center"/>
              <w:rPr>
                <w:rFonts w:eastAsiaTheme="minorHAnsi"/>
                <w:lang w:bidi="ar-SA"/>
              </w:rPr>
            </w:pPr>
          </w:p>
          <w:p w14:paraId="608073FF" w14:textId="77777777" w:rsidR="00622EC1" w:rsidRPr="007209C1" w:rsidRDefault="00622EC1" w:rsidP="00622EC1">
            <w:pPr>
              <w:jc w:val="center"/>
              <w:rPr>
                <w:rFonts w:eastAsiaTheme="minorHAnsi"/>
                <w:lang w:bidi="ar-SA"/>
              </w:rPr>
            </w:pPr>
          </w:p>
          <w:p w14:paraId="3AEEF61F" w14:textId="77777777" w:rsidR="00622EC1" w:rsidRPr="007209C1" w:rsidRDefault="00622EC1" w:rsidP="00622EC1">
            <w:pPr>
              <w:jc w:val="center"/>
              <w:rPr>
                <w:rFonts w:eastAsiaTheme="minorHAnsi"/>
                <w:lang w:bidi="ar-SA"/>
              </w:rPr>
            </w:pPr>
          </w:p>
          <w:p w14:paraId="7C64E018" w14:textId="77777777" w:rsidR="00622EC1" w:rsidRPr="007209C1" w:rsidRDefault="00622EC1" w:rsidP="00622EC1">
            <w:pPr>
              <w:jc w:val="center"/>
              <w:rPr>
                <w:rFonts w:eastAsiaTheme="minorHAnsi"/>
                <w:lang w:bidi="ar-SA"/>
              </w:rPr>
            </w:pPr>
            <w:r w:rsidRPr="007209C1">
              <w:rPr>
                <w:rFonts w:eastAsiaTheme="minorHAnsi"/>
                <w:lang w:bidi="ar-SA"/>
              </w:rPr>
              <w:t>15 hours</w:t>
            </w:r>
          </w:p>
        </w:tc>
      </w:tr>
      <w:tr w:rsidR="00622EC1" w:rsidRPr="007209C1" w14:paraId="4990C177" w14:textId="77777777" w:rsidTr="00C80BB1">
        <w:tc>
          <w:tcPr>
            <w:tcW w:w="2471" w:type="dxa"/>
          </w:tcPr>
          <w:p w14:paraId="2BA8E411" w14:textId="77777777" w:rsidR="00622EC1" w:rsidRPr="007209C1" w:rsidRDefault="00622EC1" w:rsidP="00622EC1">
            <w:pPr>
              <w:jc w:val="center"/>
              <w:rPr>
                <w:rFonts w:eastAsiaTheme="minorHAnsi"/>
                <w:lang w:bidi="ar-SA"/>
              </w:rPr>
            </w:pPr>
            <w:r w:rsidRPr="007209C1">
              <w:rPr>
                <w:rFonts w:eastAsiaTheme="minorHAnsi"/>
                <w:lang w:bidi="ar-SA"/>
              </w:rPr>
              <w:t>Pedagogy</w:t>
            </w:r>
          </w:p>
        </w:tc>
        <w:tc>
          <w:tcPr>
            <w:tcW w:w="6771" w:type="dxa"/>
            <w:gridSpan w:val="2"/>
          </w:tcPr>
          <w:p w14:paraId="094224F7" w14:textId="5175F97A" w:rsidR="00622EC1" w:rsidRPr="007209C1" w:rsidRDefault="00622EC1" w:rsidP="00622EC1">
            <w:pPr>
              <w:jc w:val="center"/>
              <w:rPr>
                <w:rFonts w:eastAsiaTheme="minorHAnsi"/>
                <w:lang w:bidi="ar-SA"/>
              </w:rPr>
            </w:pPr>
            <w:r w:rsidRPr="007209C1">
              <w:rPr>
                <w:rFonts w:eastAsiaTheme="minorHAnsi"/>
                <w:lang w:bidi="ar-SA"/>
              </w:rPr>
              <w:t>Lectures</w:t>
            </w:r>
            <w:r w:rsidR="005C19A3">
              <w:rPr>
                <w:rFonts w:eastAsiaTheme="minorHAnsi"/>
                <w:lang w:bidi="ar-SA"/>
              </w:rPr>
              <w:t>,</w:t>
            </w:r>
            <w:r w:rsidR="000F32D7">
              <w:rPr>
                <w:rFonts w:eastAsiaTheme="minorHAnsi"/>
                <w:lang w:bidi="ar-SA"/>
              </w:rPr>
              <w:t xml:space="preserve"> </w:t>
            </w:r>
            <w:r w:rsidRPr="007209C1">
              <w:rPr>
                <w:rFonts w:eastAsiaTheme="minorHAnsi"/>
                <w:lang w:bidi="ar-SA"/>
              </w:rPr>
              <w:t>tutorials</w:t>
            </w:r>
            <w:r w:rsidR="005C19A3">
              <w:rPr>
                <w:rFonts w:eastAsiaTheme="minorHAnsi"/>
                <w:lang w:bidi="ar-SA"/>
              </w:rPr>
              <w:t>,</w:t>
            </w:r>
            <w:r w:rsidR="000F32D7">
              <w:rPr>
                <w:rFonts w:eastAsiaTheme="minorHAnsi"/>
                <w:lang w:bidi="ar-SA"/>
              </w:rPr>
              <w:t xml:space="preserve"> </w:t>
            </w:r>
            <w:r w:rsidRPr="007209C1">
              <w:rPr>
                <w:rFonts w:eastAsiaTheme="minorHAnsi"/>
                <w:lang w:bidi="ar-SA"/>
              </w:rPr>
              <w:t>assignments</w:t>
            </w:r>
          </w:p>
        </w:tc>
      </w:tr>
      <w:tr w:rsidR="00622EC1" w:rsidRPr="007209C1" w14:paraId="4CE22FC0" w14:textId="77777777" w:rsidTr="00C80BB1">
        <w:tc>
          <w:tcPr>
            <w:tcW w:w="2471" w:type="dxa"/>
          </w:tcPr>
          <w:p w14:paraId="515AD2BD" w14:textId="77777777" w:rsidR="00622EC1" w:rsidRPr="007209C1" w:rsidRDefault="00622EC1" w:rsidP="00622EC1">
            <w:pPr>
              <w:jc w:val="center"/>
              <w:rPr>
                <w:rFonts w:eastAsiaTheme="minorHAnsi"/>
                <w:lang w:bidi="ar-SA"/>
              </w:rPr>
            </w:pPr>
            <w:r w:rsidRPr="007209C1">
              <w:rPr>
                <w:rFonts w:eastAsiaTheme="minorHAnsi"/>
                <w:lang w:bidi="ar-SA"/>
              </w:rPr>
              <w:t>References/Reading</w:t>
            </w:r>
          </w:p>
        </w:tc>
        <w:tc>
          <w:tcPr>
            <w:tcW w:w="6771" w:type="dxa"/>
            <w:gridSpan w:val="2"/>
          </w:tcPr>
          <w:p w14:paraId="245374B4" w14:textId="77777777" w:rsidR="00622EC1" w:rsidRPr="007209C1" w:rsidRDefault="00622EC1" w:rsidP="004C183A">
            <w:pPr>
              <w:numPr>
                <w:ilvl w:val="0"/>
                <w:numId w:val="40"/>
              </w:numPr>
              <w:spacing w:line="360" w:lineRule="auto"/>
              <w:contextualSpacing/>
              <w:rPr>
                <w:rFonts w:eastAsiaTheme="minorHAnsi"/>
                <w:lang w:bidi="ar-SA"/>
              </w:rPr>
            </w:pPr>
            <w:r w:rsidRPr="007209C1">
              <w:rPr>
                <w:rFonts w:eastAsiaTheme="minorHAnsi"/>
                <w:lang w:bidi="ar-SA"/>
              </w:rPr>
              <w:t xml:space="preserve">Anitori, R.P., (2012) Extremophiles: Microbiology and </w:t>
            </w:r>
            <w:r w:rsidRPr="007209C1">
              <w:rPr>
                <w:rFonts w:eastAsiaTheme="minorHAnsi"/>
                <w:lang w:bidi="ar-SA"/>
              </w:rPr>
              <w:lastRenderedPageBreak/>
              <w:t>Biotechnology. Caister Academic Press.</w:t>
            </w:r>
          </w:p>
          <w:p w14:paraId="30B0E147" w14:textId="77777777" w:rsidR="00622EC1" w:rsidRPr="007209C1" w:rsidRDefault="00622EC1" w:rsidP="004C183A">
            <w:pPr>
              <w:numPr>
                <w:ilvl w:val="0"/>
                <w:numId w:val="40"/>
              </w:numPr>
              <w:spacing w:line="360" w:lineRule="auto"/>
              <w:contextualSpacing/>
              <w:jc w:val="both"/>
              <w:rPr>
                <w:rFonts w:eastAsiaTheme="minorHAnsi"/>
                <w:lang w:bidi="ar-SA"/>
              </w:rPr>
            </w:pPr>
            <w:r w:rsidRPr="007209C1">
              <w:rPr>
                <w:rFonts w:eastAsiaTheme="minorHAnsi"/>
                <w:lang w:bidi="ar-SA"/>
              </w:rPr>
              <w:t xml:space="preserve">Durvasula, R.V., and Subba Rao.D.V. (2018). Extremophiles: From Biology to Biotechnology. CRC Press. </w:t>
            </w:r>
          </w:p>
          <w:p w14:paraId="0CBF2A00" w14:textId="77777777" w:rsidR="00622EC1" w:rsidRPr="007209C1" w:rsidRDefault="00622EC1" w:rsidP="004C183A">
            <w:pPr>
              <w:numPr>
                <w:ilvl w:val="0"/>
                <w:numId w:val="40"/>
              </w:numPr>
              <w:spacing w:line="360" w:lineRule="auto"/>
              <w:contextualSpacing/>
              <w:rPr>
                <w:rFonts w:eastAsiaTheme="minorHAnsi"/>
                <w:lang w:bidi="ar-SA"/>
              </w:rPr>
            </w:pPr>
            <w:r w:rsidRPr="007209C1">
              <w:rPr>
                <w:rFonts w:eastAsiaTheme="minorHAnsi"/>
                <w:lang w:bidi="ar-SA"/>
              </w:rPr>
              <w:t>Elster J., Prisco, G.di, Huiskes, A.H.L, Edwards, H.G.M., (2020) Life in Extreme Environments., Insights in Biological Capability. Cambridge University Press.</w:t>
            </w:r>
          </w:p>
          <w:p w14:paraId="1CBB073C" w14:textId="77777777" w:rsidR="00622EC1" w:rsidRPr="007209C1" w:rsidRDefault="00622EC1" w:rsidP="004C183A">
            <w:pPr>
              <w:numPr>
                <w:ilvl w:val="0"/>
                <w:numId w:val="40"/>
              </w:numPr>
              <w:spacing w:line="360" w:lineRule="auto"/>
              <w:contextualSpacing/>
              <w:jc w:val="both"/>
              <w:rPr>
                <w:rFonts w:eastAsiaTheme="minorHAnsi"/>
                <w:lang w:bidi="ar-SA"/>
              </w:rPr>
            </w:pPr>
            <w:r w:rsidRPr="007209C1">
              <w:rPr>
                <w:rFonts w:eastAsiaTheme="minorHAnsi"/>
                <w:lang w:bidi="ar-SA"/>
              </w:rPr>
              <w:t xml:space="preserve">Gunde-Cimerman N, Oren, A., Plemenitaš a.,(Ed) (2005)Adaptation to Life at High Salt Concentrations in Archaea, Bacteria, and Eukarya.  Springer Publisher. </w:t>
            </w:r>
          </w:p>
          <w:p w14:paraId="4E115C57" w14:textId="77777777" w:rsidR="00622EC1" w:rsidRPr="007209C1" w:rsidRDefault="00622EC1" w:rsidP="004C183A">
            <w:pPr>
              <w:numPr>
                <w:ilvl w:val="0"/>
                <w:numId w:val="40"/>
              </w:numPr>
              <w:spacing w:line="360" w:lineRule="auto"/>
              <w:contextualSpacing/>
              <w:rPr>
                <w:rFonts w:eastAsiaTheme="minorHAnsi"/>
                <w:lang w:bidi="ar-SA"/>
              </w:rPr>
            </w:pPr>
            <w:r w:rsidRPr="007209C1">
              <w:rPr>
                <w:rFonts w:eastAsiaTheme="minorHAnsi"/>
                <w:lang w:bidi="ar-SA"/>
              </w:rPr>
              <w:t>Richa, S. and  Vivek S., (2020) Physiological and Biotechnological Aspects of Extremophiles. Academic Press.</w:t>
            </w:r>
          </w:p>
          <w:p w14:paraId="0B1063C1" w14:textId="77777777" w:rsidR="00622EC1" w:rsidRPr="007209C1" w:rsidRDefault="00622EC1" w:rsidP="004C183A">
            <w:pPr>
              <w:numPr>
                <w:ilvl w:val="0"/>
                <w:numId w:val="40"/>
              </w:numPr>
              <w:spacing w:line="360" w:lineRule="auto"/>
              <w:contextualSpacing/>
              <w:rPr>
                <w:rFonts w:eastAsiaTheme="minorHAnsi"/>
                <w:lang w:bidi="ar-SA"/>
              </w:rPr>
            </w:pPr>
            <w:r w:rsidRPr="007209C1">
              <w:rPr>
                <w:rFonts w:eastAsiaTheme="minorHAnsi"/>
                <w:lang w:bidi="ar-SA"/>
              </w:rPr>
              <w:t>Singh Om V.(2012) Extremophiles: Sustainable Blackwell</w:t>
            </w:r>
          </w:p>
          <w:p w14:paraId="0ECF970B" w14:textId="77777777" w:rsidR="00622EC1" w:rsidRPr="007209C1" w:rsidRDefault="00622EC1" w:rsidP="004C183A">
            <w:pPr>
              <w:numPr>
                <w:ilvl w:val="0"/>
                <w:numId w:val="40"/>
              </w:numPr>
              <w:spacing w:line="360" w:lineRule="auto"/>
              <w:contextualSpacing/>
              <w:rPr>
                <w:rFonts w:eastAsiaTheme="minorHAnsi"/>
                <w:lang w:bidi="ar-SA"/>
              </w:rPr>
            </w:pPr>
            <w:r w:rsidRPr="007209C1">
              <w:rPr>
                <w:rFonts w:eastAsiaTheme="minorHAnsi"/>
                <w:color w:val="000000"/>
                <w:lang w:bidi="ar-SA"/>
              </w:rPr>
              <w:t>Wharton D.A., (2002) Life at the Limits: Organisms in Extreme Environments Cambridge Press.</w:t>
            </w:r>
          </w:p>
        </w:tc>
      </w:tr>
    </w:tbl>
    <w:p w14:paraId="3D2901D4" w14:textId="77777777" w:rsidR="003D4E84" w:rsidRDefault="003D4E84" w:rsidP="003D4E84">
      <w:pPr>
        <w:rPr>
          <w:color w:val="FF0000"/>
          <w:sz w:val="24"/>
          <w:szCs w:val="24"/>
        </w:rPr>
      </w:pPr>
    </w:p>
    <w:p w14:paraId="5F303CD9" w14:textId="77777777" w:rsidR="00395CB9" w:rsidRDefault="00395CB9" w:rsidP="007A71B6">
      <w:pPr>
        <w:pStyle w:val="Heading1"/>
        <w:spacing w:before="78"/>
        <w:rPr>
          <w:sz w:val="22"/>
          <w:szCs w:val="22"/>
          <w:u w:val="none"/>
        </w:rPr>
      </w:pPr>
    </w:p>
    <w:p w14:paraId="7B631466" w14:textId="77777777" w:rsidR="008266EE" w:rsidRDefault="008266EE" w:rsidP="005C19A3">
      <w:pPr>
        <w:pStyle w:val="Heading1"/>
        <w:ind w:left="0"/>
        <w:rPr>
          <w:sz w:val="22"/>
          <w:szCs w:val="22"/>
          <w:u w:val="thick"/>
        </w:rPr>
      </w:pPr>
    </w:p>
    <w:p w14:paraId="09FF56EC" w14:textId="77777777" w:rsidR="008266EE" w:rsidRDefault="008266EE" w:rsidP="008266EE"/>
    <w:p w14:paraId="23B65D4C" w14:textId="6E1DE85B" w:rsidR="00395CB9" w:rsidRDefault="00395CB9" w:rsidP="007A71B6">
      <w:pPr>
        <w:pStyle w:val="Heading1"/>
        <w:spacing w:before="78"/>
        <w:rPr>
          <w:sz w:val="22"/>
          <w:szCs w:val="22"/>
          <w:u w:val="none"/>
        </w:rPr>
      </w:pPr>
    </w:p>
    <w:p w14:paraId="0C67E439" w14:textId="08AB073F" w:rsidR="00196709" w:rsidRDefault="00196709" w:rsidP="007A71B6">
      <w:pPr>
        <w:pStyle w:val="Heading1"/>
        <w:spacing w:before="78"/>
        <w:rPr>
          <w:sz w:val="22"/>
          <w:szCs w:val="22"/>
          <w:u w:val="none"/>
        </w:rPr>
      </w:pPr>
    </w:p>
    <w:p w14:paraId="2441B9A1" w14:textId="77777777" w:rsidR="00196709" w:rsidRDefault="00196709" w:rsidP="007A71B6">
      <w:pPr>
        <w:pStyle w:val="Heading1"/>
        <w:spacing w:before="78"/>
        <w:rPr>
          <w:sz w:val="22"/>
          <w:szCs w:val="22"/>
          <w:u w:val="none"/>
        </w:rPr>
      </w:pPr>
    </w:p>
    <w:p w14:paraId="262603FA" w14:textId="77777777" w:rsidR="00B64343" w:rsidRDefault="00B64343" w:rsidP="007A71B6">
      <w:pPr>
        <w:pStyle w:val="Heading1"/>
        <w:spacing w:before="78"/>
        <w:rPr>
          <w:sz w:val="22"/>
          <w:szCs w:val="22"/>
          <w:u w:val="none"/>
        </w:rPr>
      </w:pPr>
    </w:p>
    <w:p w14:paraId="1B735FB8" w14:textId="77777777" w:rsidR="00B64343" w:rsidRPr="005C19A3" w:rsidRDefault="00B64343" w:rsidP="00B64343">
      <w:pPr>
        <w:pStyle w:val="Heading1"/>
        <w:spacing w:before="78"/>
        <w:jc w:val="center"/>
        <w:rPr>
          <w:sz w:val="28"/>
          <w:szCs w:val="28"/>
          <w:u w:val="none"/>
        </w:rPr>
      </w:pPr>
      <w:r w:rsidRPr="005C19A3">
        <w:rPr>
          <w:sz w:val="28"/>
          <w:szCs w:val="28"/>
          <w:u w:val="none"/>
        </w:rPr>
        <w:t>SEMESTER II</w:t>
      </w:r>
    </w:p>
    <w:p w14:paraId="342BDDC7" w14:textId="77777777" w:rsidR="00395CB9" w:rsidRDefault="00395CB9" w:rsidP="007A71B6">
      <w:pPr>
        <w:pStyle w:val="Heading1"/>
        <w:spacing w:before="78"/>
        <w:rPr>
          <w:sz w:val="22"/>
          <w:szCs w:val="22"/>
          <w:u w:val="none"/>
        </w:rPr>
      </w:pPr>
    </w:p>
    <w:p w14:paraId="6AD95460" w14:textId="45F7C518" w:rsidR="00B64343" w:rsidRPr="00792D05" w:rsidRDefault="00B64343" w:rsidP="00B64343">
      <w:pPr>
        <w:rPr>
          <w:sz w:val="24"/>
          <w:szCs w:val="24"/>
        </w:rPr>
      </w:pPr>
      <w:r w:rsidRPr="00792D05">
        <w:rPr>
          <w:sz w:val="24"/>
          <w:szCs w:val="24"/>
        </w:rPr>
        <w:tab/>
      </w:r>
      <w:r w:rsidRPr="00792D05">
        <w:rPr>
          <w:sz w:val="24"/>
          <w:szCs w:val="24"/>
        </w:rPr>
        <w:tab/>
      </w:r>
      <w:r w:rsidRPr="00792D05">
        <w:rPr>
          <w:sz w:val="24"/>
          <w:szCs w:val="24"/>
        </w:rPr>
        <w:tab/>
      </w:r>
      <w:r w:rsidRPr="00792D05">
        <w:rPr>
          <w:sz w:val="24"/>
          <w:szCs w:val="24"/>
        </w:rPr>
        <w:tab/>
        <w:t xml:space="preserve"> </w:t>
      </w:r>
    </w:p>
    <w:tbl>
      <w:tblPr>
        <w:tblW w:w="88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828"/>
        <w:gridCol w:w="6218"/>
        <w:gridCol w:w="851"/>
      </w:tblGrid>
      <w:tr w:rsidR="00293682" w:rsidRPr="00792D05" w14:paraId="59C07365" w14:textId="77777777" w:rsidTr="005C19A3">
        <w:tc>
          <w:tcPr>
            <w:tcW w:w="1828" w:type="dxa"/>
            <w:tcBorders>
              <w:top w:val="single" w:sz="8" w:space="0" w:color="000000"/>
              <w:left w:val="single" w:sz="8" w:space="0" w:color="000000"/>
              <w:bottom w:val="single" w:sz="8" w:space="0" w:color="000000"/>
              <w:right w:val="single" w:sz="8" w:space="0" w:color="000000"/>
            </w:tcBorders>
            <w:vAlign w:val="center"/>
          </w:tcPr>
          <w:p w14:paraId="41CA4118" w14:textId="4D5104E8" w:rsidR="00293682" w:rsidRPr="005C19A3" w:rsidRDefault="00293682" w:rsidP="00111D35">
            <w:pPr>
              <w:jc w:val="center"/>
              <w:rPr>
                <w:bCs/>
              </w:rPr>
            </w:pPr>
            <w:r w:rsidRPr="005C19A3">
              <w:rPr>
                <w:bCs/>
              </w:rPr>
              <w:t>Course Code:</w:t>
            </w:r>
          </w:p>
        </w:tc>
        <w:tc>
          <w:tcPr>
            <w:tcW w:w="7069" w:type="dxa"/>
            <w:gridSpan w:val="2"/>
            <w:tcBorders>
              <w:top w:val="single" w:sz="8" w:space="0" w:color="000000"/>
              <w:left w:val="single" w:sz="8" w:space="0" w:color="000000"/>
              <w:bottom w:val="single" w:sz="8" w:space="0" w:color="000000"/>
              <w:right w:val="single" w:sz="8" w:space="0" w:color="000000"/>
            </w:tcBorders>
          </w:tcPr>
          <w:p w14:paraId="07300F1D" w14:textId="47A45C48" w:rsidR="00293682" w:rsidRPr="005C19A3" w:rsidRDefault="00293682" w:rsidP="00293682">
            <w:pPr>
              <w:pStyle w:val="NoSpacing"/>
              <w:jc w:val="center"/>
              <w:rPr>
                <w:rFonts w:ascii="Times New Roman" w:hAnsi="Times New Roman" w:cs="Times New Roman"/>
              </w:rPr>
            </w:pPr>
            <w:r w:rsidRPr="005C19A3">
              <w:rPr>
                <w:rFonts w:ascii="Times New Roman" w:hAnsi="Times New Roman" w:cs="Times New Roman"/>
              </w:rPr>
              <w:t>GBTC-4</w:t>
            </w:r>
            <w:r w:rsidR="005C19A3">
              <w:rPr>
                <w:rFonts w:ascii="Times New Roman" w:hAnsi="Times New Roman" w:cs="Times New Roman"/>
              </w:rPr>
              <w:t>05</w:t>
            </w:r>
          </w:p>
        </w:tc>
      </w:tr>
      <w:tr w:rsidR="00293682" w:rsidRPr="00792D05" w14:paraId="76114DEB" w14:textId="77777777" w:rsidTr="005C19A3">
        <w:tc>
          <w:tcPr>
            <w:tcW w:w="1828" w:type="dxa"/>
            <w:tcBorders>
              <w:top w:val="single" w:sz="8" w:space="0" w:color="000000"/>
              <w:left w:val="single" w:sz="8" w:space="0" w:color="000000"/>
              <w:bottom w:val="single" w:sz="8" w:space="0" w:color="000000"/>
              <w:right w:val="single" w:sz="8" w:space="0" w:color="000000"/>
            </w:tcBorders>
            <w:vAlign w:val="center"/>
          </w:tcPr>
          <w:p w14:paraId="4E5556B0" w14:textId="5BB26A74" w:rsidR="00293682" w:rsidRPr="005C19A3" w:rsidRDefault="00293682" w:rsidP="00111D35">
            <w:pPr>
              <w:jc w:val="center"/>
              <w:rPr>
                <w:bCs/>
              </w:rPr>
            </w:pPr>
            <w:r w:rsidRPr="005C19A3">
              <w:rPr>
                <w:bCs/>
              </w:rPr>
              <w:t>Title of the Course</w:t>
            </w:r>
          </w:p>
        </w:tc>
        <w:tc>
          <w:tcPr>
            <w:tcW w:w="7069" w:type="dxa"/>
            <w:gridSpan w:val="2"/>
            <w:tcBorders>
              <w:top w:val="single" w:sz="8" w:space="0" w:color="000000"/>
              <w:left w:val="single" w:sz="8" w:space="0" w:color="000000"/>
              <w:bottom w:val="single" w:sz="8" w:space="0" w:color="000000"/>
              <w:right w:val="single" w:sz="8" w:space="0" w:color="000000"/>
            </w:tcBorders>
          </w:tcPr>
          <w:p w14:paraId="3AEB75C1" w14:textId="307034DA" w:rsidR="00293682" w:rsidRPr="005C19A3" w:rsidRDefault="00293682" w:rsidP="00293682">
            <w:pPr>
              <w:pStyle w:val="NoSpacing"/>
              <w:jc w:val="center"/>
              <w:rPr>
                <w:rFonts w:ascii="Times New Roman" w:hAnsi="Times New Roman" w:cs="Times New Roman"/>
                <w:caps/>
              </w:rPr>
            </w:pPr>
            <w:r w:rsidRPr="005C19A3">
              <w:rPr>
                <w:rFonts w:ascii="Times New Roman" w:hAnsi="Times New Roman" w:cs="Times New Roman"/>
                <w:caps/>
              </w:rPr>
              <w:t>Environmental Biotechnology</w:t>
            </w:r>
          </w:p>
        </w:tc>
      </w:tr>
      <w:tr w:rsidR="00293682" w:rsidRPr="00792D05" w14:paraId="4FCFA98A" w14:textId="77777777" w:rsidTr="005C19A3">
        <w:tc>
          <w:tcPr>
            <w:tcW w:w="1828" w:type="dxa"/>
            <w:tcBorders>
              <w:top w:val="single" w:sz="8" w:space="0" w:color="000000"/>
              <w:left w:val="single" w:sz="8" w:space="0" w:color="000000"/>
              <w:bottom w:val="single" w:sz="8" w:space="0" w:color="000000"/>
              <w:right w:val="single" w:sz="8" w:space="0" w:color="000000"/>
            </w:tcBorders>
            <w:vAlign w:val="center"/>
          </w:tcPr>
          <w:p w14:paraId="1BDE7E7E" w14:textId="2ABE19EC" w:rsidR="00293682" w:rsidRPr="005C19A3" w:rsidRDefault="00293682" w:rsidP="00111D35">
            <w:pPr>
              <w:jc w:val="center"/>
              <w:rPr>
                <w:bCs/>
              </w:rPr>
            </w:pPr>
            <w:r w:rsidRPr="005C19A3">
              <w:rPr>
                <w:bCs/>
              </w:rPr>
              <w:t>Credits</w:t>
            </w:r>
          </w:p>
        </w:tc>
        <w:tc>
          <w:tcPr>
            <w:tcW w:w="7069" w:type="dxa"/>
            <w:gridSpan w:val="2"/>
            <w:tcBorders>
              <w:top w:val="single" w:sz="8" w:space="0" w:color="000000"/>
              <w:left w:val="single" w:sz="8" w:space="0" w:color="000000"/>
              <w:bottom w:val="single" w:sz="8" w:space="0" w:color="000000"/>
              <w:right w:val="single" w:sz="8" w:space="0" w:color="000000"/>
            </w:tcBorders>
          </w:tcPr>
          <w:p w14:paraId="41A77210" w14:textId="59F5380B" w:rsidR="00293682" w:rsidRPr="005C19A3" w:rsidRDefault="00293682" w:rsidP="00293682">
            <w:pPr>
              <w:pStyle w:val="NoSpacing"/>
              <w:jc w:val="center"/>
              <w:rPr>
                <w:rFonts w:ascii="Times New Roman" w:hAnsi="Times New Roman" w:cs="Times New Roman"/>
              </w:rPr>
            </w:pPr>
            <w:r w:rsidRPr="005C19A3">
              <w:rPr>
                <w:rFonts w:ascii="Times New Roman" w:hAnsi="Times New Roman" w:cs="Times New Roman"/>
              </w:rPr>
              <w:t>3</w:t>
            </w:r>
          </w:p>
        </w:tc>
      </w:tr>
      <w:tr w:rsidR="00B64343" w:rsidRPr="00792D05" w14:paraId="7B624702" w14:textId="77777777" w:rsidTr="005C19A3">
        <w:tc>
          <w:tcPr>
            <w:tcW w:w="1828" w:type="dxa"/>
            <w:tcBorders>
              <w:top w:val="single" w:sz="8" w:space="0" w:color="000000"/>
              <w:left w:val="single" w:sz="8" w:space="0" w:color="000000"/>
              <w:bottom w:val="single" w:sz="8" w:space="0" w:color="000000"/>
              <w:right w:val="single" w:sz="8" w:space="0" w:color="000000"/>
            </w:tcBorders>
            <w:vAlign w:val="center"/>
          </w:tcPr>
          <w:p w14:paraId="2E86E761" w14:textId="77777777" w:rsidR="00B64343" w:rsidRPr="005C19A3" w:rsidRDefault="00B64343" w:rsidP="00111D35">
            <w:pPr>
              <w:jc w:val="center"/>
              <w:rPr>
                <w:bCs/>
              </w:rPr>
            </w:pPr>
            <w:r w:rsidRPr="005C19A3">
              <w:rPr>
                <w:bCs/>
              </w:rPr>
              <w:t>Objective:</w:t>
            </w:r>
          </w:p>
        </w:tc>
        <w:tc>
          <w:tcPr>
            <w:tcW w:w="7069" w:type="dxa"/>
            <w:gridSpan w:val="2"/>
            <w:tcBorders>
              <w:top w:val="single" w:sz="8" w:space="0" w:color="000000"/>
              <w:left w:val="single" w:sz="8" w:space="0" w:color="000000"/>
              <w:bottom w:val="single" w:sz="8" w:space="0" w:color="000000"/>
              <w:right w:val="single" w:sz="8" w:space="0" w:color="000000"/>
            </w:tcBorders>
          </w:tcPr>
          <w:p w14:paraId="08673B80" w14:textId="77777777" w:rsidR="00B64343" w:rsidRPr="005C19A3" w:rsidRDefault="00B64343" w:rsidP="00293682">
            <w:pPr>
              <w:pStyle w:val="NoSpacing"/>
              <w:spacing w:line="360" w:lineRule="auto"/>
              <w:jc w:val="both"/>
              <w:rPr>
                <w:rFonts w:ascii="Times New Roman" w:hAnsi="Times New Roman" w:cs="Times New Roman"/>
              </w:rPr>
            </w:pPr>
            <w:r w:rsidRPr="005C19A3">
              <w:rPr>
                <w:rFonts w:ascii="Times New Roman" w:hAnsi="Times New Roman" w:cs="Times New Roman"/>
              </w:rPr>
              <w:t>The objective of this course is to impart knowledge on biotechnological applications that can be used to tackle environmental issues emerging due to industrialization and globalization.</w:t>
            </w:r>
          </w:p>
        </w:tc>
      </w:tr>
      <w:tr w:rsidR="00111D35" w:rsidRPr="00792D05" w14:paraId="4DC75563" w14:textId="77777777" w:rsidTr="005C19A3">
        <w:tc>
          <w:tcPr>
            <w:tcW w:w="1828" w:type="dxa"/>
            <w:tcBorders>
              <w:top w:val="single" w:sz="8" w:space="0" w:color="000000"/>
              <w:left w:val="single" w:sz="8" w:space="0" w:color="000000"/>
              <w:bottom w:val="single" w:sz="8" w:space="0" w:color="000000"/>
              <w:right w:val="single" w:sz="8" w:space="0" w:color="000000"/>
            </w:tcBorders>
          </w:tcPr>
          <w:p w14:paraId="044B09B2" w14:textId="77777777" w:rsidR="00111D35" w:rsidRPr="005C19A3" w:rsidRDefault="00111D35" w:rsidP="00111D35">
            <w:pPr>
              <w:jc w:val="center"/>
              <w:rPr>
                <w:bCs/>
                <w:u w:val="single"/>
              </w:rPr>
            </w:pPr>
            <w:r w:rsidRPr="005C19A3">
              <w:rPr>
                <w:bCs/>
                <w:u w:val="single"/>
              </w:rPr>
              <w:t>Learning outcomes</w:t>
            </w:r>
          </w:p>
        </w:tc>
        <w:tc>
          <w:tcPr>
            <w:tcW w:w="7069" w:type="dxa"/>
            <w:gridSpan w:val="2"/>
            <w:tcBorders>
              <w:top w:val="single" w:sz="8" w:space="0" w:color="000000"/>
              <w:left w:val="single" w:sz="8" w:space="0" w:color="000000"/>
              <w:bottom w:val="single" w:sz="8" w:space="0" w:color="000000"/>
              <w:right w:val="single" w:sz="8" w:space="0" w:color="000000"/>
            </w:tcBorders>
          </w:tcPr>
          <w:p w14:paraId="4DBFAFC7" w14:textId="77777777" w:rsidR="00111D35" w:rsidRPr="005C19A3" w:rsidRDefault="00111D35" w:rsidP="00293682">
            <w:pPr>
              <w:pStyle w:val="NoSpacing"/>
              <w:spacing w:line="360" w:lineRule="auto"/>
              <w:jc w:val="both"/>
              <w:rPr>
                <w:rFonts w:ascii="Times New Roman" w:hAnsi="Times New Roman" w:cs="Times New Roman"/>
              </w:rPr>
            </w:pPr>
            <w:r w:rsidRPr="005C19A3">
              <w:rPr>
                <w:rFonts w:ascii="Times New Roman" w:hAnsi="Times New Roman" w:cs="Times New Roman"/>
              </w:rPr>
              <w:t>At the end of this course, students will be able to apply their knowledge for the application of biotechnological processes for betterment of environment and sustainable development of the society.</w:t>
            </w:r>
          </w:p>
        </w:tc>
      </w:tr>
      <w:tr w:rsidR="00B64343" w:rsidRPr="00792D05" w14:paraId="2CF28F4E" w14:textId="77777777" w:rsidTr="005C19A3">
        <w:trPr>
          <w:trHeight w:val="492"/>
        </w:trPr>
        <w:tc>
          <w:tcPr>
            <w:tcW w:w="1828" w:type="dxa"/>
            <w:tcBorders>
              <w:top w:val="single" w:sz="8" w:space="0" w:color="000000"/>
              <w:left w:val="single" w:sz="8" w:space="0" w:color="000000"/>
              <w:bottom w:val="single" w:sz="8" w:space="0" w:color="000000"/>
              <w:right w:val="single" w:sz="8" w:space="0" w:color="000000"/>
            </w:tcBorders>
            <w:vAlign w:val="center"/>
          </w:tcPr>
          <w:p w14:paraId="7323869C" w14:textId="77777777" w:rsidR="00B64343" w:rsidRPr="005C19A3" w:rsidRDefault="00B64343" w:rsidP="00111D35">
            <w:pPr>
              <w:jc w:val="center"/>
              <w:rPr>
                <w:bCs/>
              </w:rPr>
            </w:pPr>
            <w:r w:rsidRPr="005C19A3">
              <w:rPr>
                <w:bCs/>
              </w:rPr>
              <w:t>Content</w:t>
            </w:r>
            <w:r w:rsidR="00114D13" w:rsidRPr="005C19A3">
              <w:rPr>
                <w:bCs/>
              </w:rPr>
              <w:t>s</w:t>
            </w:r>
            <w:r w:rsidRPr="005C19A3">
              <w:rPr>
                <w:bCs/>
              </w:rPr>
              <w:t>:</w:t>
            </w:r>
          </w:p>
          <w:p w14:paraId="34F01219" w14:textId="77777777" w:rsidR="00B64343" w:rsidRPr="005C19A3" w:rsidRDefault="00B64343" w:rsidP="00394A8B">
            <w:pPr>
              <w:rPr>
                <w:bCs/>
                <w:u w:val="single"/>
              </w:rPr>
            </w:pPr>
          </w:p>
          <w:p w14:paraId="78F313A2" w14:textId="77777777" w:rsidR="00B64343" w:rsidRPr="005C19A3" w:rsidRDefault="00B64343" w:rsidP="00394A8B">
            <w:pPr>
              <w:rPr>
                <w:bCs/>
                <w:u w:val="single"/>
              </w:rPr>
            </w:pPr>
          </w:p>
          <w:p w14:paraId="204523CA" w14:textId="77777777" w:rsidR="00B64343" w:rsidRPr="005C19A3" w:rsidRDefault="00B64343" w:rsidP="00394A8B">
            <w:pPr>
              <w:ind w:firstLine="720"/>
              <w:rPr>
                <w:bCs/>
              </w:rPr>
            </w:pPr>
          </w:p>
        </w:tc>
        <w:tc>
          <w:tcPr>
            <w:tcW w:w="6218" w:type="dxa"/>
            <w:tcBorders>
              <w:top w:val="single" w:sz="8" w:space="0" w:color="000000"/>
              <w:left w:val="single" w:sz="8" w:space="0" w:color="000000"/>
              <w:bottom w:val="single" w:sz="8" w:space="0" w:color="000000"/>
              <w:right w:val="single" w:sz="8" w:space="0" w:color="000000"/>
            </w:tcBorders>
          </w:tcPr>
          <w:p w14:paraId="177AD2A1" w14:textId="77777777" w:rsidR="00B64343" w:rsidRPr="005C19A3" w:rsidRDefault="00B64343" w:rsidP="00111D35">
            <w:pPr>
              <w:pStyle w:val="NoSpacing"/>
              <w:jc w:val="center"/>
              <w:rPr>
                <w:rFonts w:ascii="Times New Roman" w:hAnsi="Times New Roman" w:cs="Times New Roman"/>
                <w:b/>
                <w:bCs/>
                <w:u w:val="single"/>
              </w:rPr>
            </w:pPr>
            <w:r w:rsidRPr="005C19A3">
              <w:rPr>
                <w:rFonts w:ascii="Times New Roman" w:hAnsi="Times New Roman" w:cs="Times New Roman"/>
                <w:b/>
                <w:bCs/>
                <w:u w:val="single"/>
              </w:rPr>
              <w:t>Module 1:</w:t>
            </w:r>
          </w:p>
          <w:p w14:paraId="5DEF2096" w14:textId="77777777" w:rsidR="00111D35" w:rsidRPr="005C19A3" w:rsidRDefault="00111D35" w:rsidP="00111D35">
            <w:pPr>
              <w:pStyle w:val="NoSpacing"/>
              <w:jc w:val="center"/>
              <w:rPr>
                <w:rFonts w:ascii="Times New Roman" w:hAnsi="Times New Roman" w:cs="Times New Roman"/>
                <w:b/>
                <w:bCs/>
                <w:u w:val="single"/>
              </w:rPr>
            </w:pPr>
          </w:p>
          <w:p w14:paraId="39C1F9E0" w14:textId="77777777" w:rsidR="00B64343" w:rsidRPr="005C19A3" w:rsidRDefault="00B64343" w:rsidP="004C183A">
            <w:pPr>
              <w:pStyle w:val="NoSpacing"/>
              <w:numPr>
                <w:ilvl w:val="0"/>
                <w:numId w:val="42"/>
              </w:numPr>
              <w:spacing w:line="360" w:lineRule="auto"/>
              <w:jc w:val="both"/>
              <w:rPr>
                <w:rFonts w:ascii="Times New Roman" w:hAnsi="Times New Roman" w:cs="Times New Roman"/>
              </w:rPr>
            </w:pPr>
            <w:r w:rsidRPr="005C19A3">
              <w:rPr>
                <w:rFonts w:ascii="Times New Roman" w:hAnsi="Times New Roman" w:cs="Times New Roman"/>
              </w:rPr>
              <w:t>Introduction to environmental biotechnology:</w:t>
            </w:r>
          </w:p>
          <w:p w14:paraId="619BE8FB" w14:textId="77777777" w:rsidR="00B64343" w:rsidRPr="005C19A3" w:rsidRDefault="00B64343" w:rsidP="004C183A">
            <w:pPr>
              <w:pStyle w:val="NoSpacing"/>
              <w:numPr>
                <w:ilvl w:val="0"/>
                <w:numId w:val="42"/>
              </w:numPr>
              <w:spacing w:line="360" w:lineRule="auto"/>
              <w:jc w:val="both"/>
              <w:rPr>
                <w:rFonts w:ascii="Times New Roman" w:hAnsi="Times New Roman" w:cs="Times New Roman"/>
              </w:rPr>
            </w:pPr>
            <w:r w:rsidRPr="005C19A3">
              <w:rPr>
                <w:rFonts w:ascii="Times New Roman" w:hAnsi="Times New Roman" w:cs="Times New Roman"/>
              </w:rPr>
              <w:t>Basic concept of environment and its components. Biotechnology for environment; definitions and facts.</w:t>
            </w:r>
          </w:p>
          <w:p w14:paraId="3545C086" w14:textId="77777777" w:rsidR="00B64343" w:rsidRPr="005C19A3" w:rsidRDefault="00B64343" w:rsidP="004C183A">
            <w:pPr>
              <w:pStyle w:val="NoSpacing"/>
              <w:numPr>
                <w:ilvl w:val="0"/>
                <w:numId w:val="42"/>
              </w:numPr>
              <w:spacing w:line="360" w:lineRule="auto"/>
              <w:jc w:val="both"/>
              <w:rPr>
                <w:rFonts w:ascii="Times New Roman" w:hAnsi="Times New Roman" w:cs="Times New Roman"/>
              </w:rPr>
            </w:pPr>
            <w:r w:rsidRPr="005C19A3">
              <w:rPr>
                <w:rFonts w:ascii="Times New Roman" w:hAnsi="Times New Roman" w:cs="Times New Roman"/>
              </w:rPr>
              <w:t>Environment pollution</w:t>
            </w:r>
            <w:r w:rsidRPr="005C19A3">
              <w:rPr>
                <w:rFonts w:ascii="Times New Roman" w:hAnsi="Times New Roman" w:cs="Times New Roman"/>
                <w:b/>
                <w:bCs/>
              </w:rPr>
              <w:t>:</w:t>
            </w:r>
            <w:r w:rsidRPr="005C19A3">
              <w:rPr>
                <w:rFonts w:ascii="Times New Roman" w:hAnsi="Times New Roman" w:cs="Times New Roman"/>
              </w:rPr>
              <w:t xml:space="preserve"> Sources of</w:t>
            </w:r>
            <w:r w:rsidR="00B473E5" w:rsidRPr="005C19A3">
              <w:rPr>
                <w:rFonts w:ascii="Times New Roman" w:hAnsi="Times New Roman" w:cs="Times New Roman"/>
              </w:rPr>
              <w:t xml:space="preserve"> </w:t>
            </w:r>
            <w:r w:rsidRPr="005C19A3">
              <w:rPr>
                <w:rFonts w:ascii="Times New Roman" w:hAnsi="Times New Roman" w:cs="Times New Roman"/>
              </w:rPr>
              <w:t xml:space="preserve"> pollution and their </w:t>
            </w:r>
            <w:r w:rsidRPr="005C19A3">
              <w:rPr>
                <w:rFonts w:ascii="Times New Roman" w:hAnsi="Times New Roman" w:cs="Times New Roman"/>
              </w:rPr>
              <w:lastRenderedPageBreak/>
              <w:t xml:space="preserve">environmental impact. Hazardous wastes: Definition, sources and characteristics, categorization, generation, collection, transport, treatment and disposal. Municipal solid wastes: Collection, segregation and transport of solid wastes, handling and segregation of wastes at source. </w:t>
            </w:r>
          </w:p>
          <w:p w14:paraId="4FF79844" w14:textId="77777777" w:rsidR="00B64343" w:rsidRPr="005C19A3" w:rsidRDefault="00B64343" w:rsidP="004C183A">
            <w:pPr>
              <w:pStyle w:val="NoSpacing"/>
              <w:numPr>
                <w:ilvl w:val="0"/>
                <w:numId w:val="42"/>
              </w:numPr>
              <w:spacing w:line="360" w:lineRule="auto"/>
              <w:jc w:val="both"/>
              <w:rPr>
                <w:rFonts w:ascii="Times New Roman" w:hAnsi="Times New Roman" w:cs="Times New Roman"/>
              </w:rPr>
            </w:pPr>
            <w:r w:rsidRPr="005C19A3">
              <w:rPr>
                <w:rFonts w:ascii="Times New Roman" w:hAnsi="Times New Roman" w:cs="Times New Roman"/>
              </w:rPr>
              <w:t>Monitoring environmental pollution</w:t>
            </w:r>
            <w:r w:rsidRPr="005C19A3">
              <w:rPr>
                <w:rFonts w:ascii="Times New Roman" w:hAnsi="Times New Roman" w:cs="Times New Roman"/>
                <w:b/>
                <w:bCs/>
              </w:rPr>
              <w:t>:</w:t>
            </w:r>
            <w:r w:rsidRPr="005C19A3">
              <w:rPr>
                <w:rFonts w:ascii="Times New Roman" w:hAnsi="Times New Roman" w:cs="Times New Roman"/>
              </w:rPr>
              <w:t xml:space="preserve"> Air, water and soil sampling, Analyses of samples. Physical, chemical, biological and molecular methods for the measurement of pollution. Robust techniques and innovative new concepts for identifying and screening of toxins and pathogens in the environment (genetic and biochemical kits and reagents, CRISPR–Cas technology, and cellular models). </w:t>
            </w:r>
          </w:p>
          <w:p w14:paraId="68993C65" w14:textId="77777777" w:rsidR="00B64343" w:rsidRPr="005C19A3" w:rsidRDefault="00B64343" w:rsidP="004C183A">
            <w:pPr>
              <w:pStyle w:val="NoSpacing"/>
              <w:numPr>
                <w:ilvl w:val="0"/>
                <w:numId w:val="42"/>
              </w:numPr>
              <w:spacing w:line="360" w:lineRule="auto"/>
              <w:jc w:val="both"/>
              <w:rPr>
                <w:rFonts w:ascii="Times New Roman" w:hAnsi="Times New Roman" w:cs="Times New Roman"/>
              </w:rPr>
            </w:pPr>
            <w:r w:rsidRPr="005C19A3">
              <w:rPr>
                <w:rFonts w:ascii="Times New Roman" w:hAnsi="Times New Roman" w:cs="Times New Roman"/>
              </w:rPr>
              <w:t xml:space="preserve">Nucleic acid based techniques for analyses of diversity, structure and dynamics of microbial community in wastewater treatment, Concept of biomarkers. </w:t>
            </w:r>
          </w:p>
          <w:p w14:paraId="59AEEAC5" w14:textId="77777777" w:rsidR="00B64343" w:rsidRPr="005C19A3" w:rsidRDefault="00B64343" w:rsidP="004C183A">
            <w:pPr>
              <w:pStyle w:val="NoSpacing"/>
              <w:numPr>
                <w:ilvl w:val="0"/>
                <w:numId w:val="42"/>
              </w:numPr>
              <w:spacing w:line="360" w:lineRule="auto"/>
              <w:jc w:val="both"/>
              <w:rPr>
                <w:rFonts w:ascii="Times New Roman" w:hAnsi="Times New Roman" w:cs="Times New Roman"/>
              </w:rPr>
            </w:pPr>
            <w:r w:rsidRPr="005C19A3">
              <w:rPr>
                <w:rFonts w:ascii="Times New Roman" w:hAnsi="Times New Roman" w:cs="Times New Roman"/>
              </w:rPr>
              <w:t>Environmental impact assessment, Biodiversity and its conservation.</w:t>
            </w:r>
          </w:p>
          <w:p w14:paraId="26717FFA" w14:textId="2DAE98F7" w:rsidR="00B64343" w:rsidRPr="005C19A3" w:rsidRDefault="00776CEE" w:rsidP="00394A8B">
            <w:pPr>
              <w:pStyle w:val="NoSpacing"/>
              <w:rPr>
                <w:rFonts w:ascii="Times New Roman" w:hAnsi="Times New Roman" w:cs="Times New Roman"/>
              </w:rPr>
            </w:pPr>
            <w:r>
              <w:rPr>
                <w:rFonts w:ascii="Times New Roman" w:hAnsi="Times New Roman" w:cs="Times New Roman"/>
                <w:noProof/>
              </w:rPr>
              <w:pict w14:anchorId="1E2EFDE5">
                <v:shape id="_x0000_s1046" type="#_x0000_t32" style="position:absolute;margin-left:-6.4pt;margin-top:4.95pt;width:352.8pt;height:3pt;flip:y;z-index:251679744" o:connectortype="straight"/>
              </w:pict>
            </w:r>
          </w:p>
          <w:p w14:paraId="6B476FB0" w14:textId="77777777" w:rsidR="00B64343" w:rsidRPr="005C19A3" w:rsidRDefault="00B64343" w:rsidP="00394A8B">
            <w:pPr>
              <w:pStyle w:val="NoSpacing"/>
              <w:rPr>
                <w:rFonts w:ascii="Times New Roman" w:hAnsi="Times New Roman" w:cs="Times New Roman"/>
              </w:rPr>
            </w:pPr>
          </w:p>
          <w:p w14:paraId="2E9492EC" w14:textId="77777777" w:rsidR="00B64343" w:rsidRPr="005C19A3" w:rsidRDefault="00B64343" w:rsidP="00111D35">
            <w:pPr>
              <w:pStyle w:val="NoSpacing"/>
              <w:jc w:val="center"/>
              <w:rPr>
                <w:rFonts w:ascii="Times New Roman" w:hAnsi="Times New Roman" w:cs="Times New Roman"/>
                <w:b/>
                <w:bCs/>
                <w:u w:val="single"/>
              </w:rPr>
            </w:pPr>
            <w:r w:rsidRPr="005C19A3">
              <w:rPr>
                <w:rFonts w:ascii="Times New Roman" w:hAnsi="Times New Roman" w:cs="Times New Roman"/>
                <w:b/>
                <w:bCs/>
                <w:u w:val="single"/>
              </w:rPr>
              <w:t xml:space="preserve">Module </w:t>
            </w:r>
            <w:r w:rsidR="00111D35" w:rsidRPr="005C19A3">
              <w:rPr>
                <w:rFonts w:ascii="Times New Roman" w:hAnsi="Times New Roman" w:cs="Times New Roman"/>
                <w:b/>
                <w:bCs/>
                <w:u w:val="single"/>
              </w:rPr>
              <w:t>II</w:t>
            </w:r>
          </w:p>
          <w:p w14:paraId="14D53570" w14:textId="77777777" w:rsidR="00111D35" w:rsidRPr="005C19A3" w:rsidRDefault="00111D35" w:rsidP="00394A8B">
            <w:pPr>
              <w:pStyle w:val="NoSpacing"/>
              <w:rPr>
                <w:rFonts w:ascii="Times New Roman" w:hAnsi="Times New Roman" w:cs="Times New Roman"/>
                <w:b/>
                <w:bCs/>
                <w:u w:val="single"/>
              </w:rPr>
            </w:pPr>
          </w:p>
          <w:p w14:paraId="526FCB06" w14:textId="77777777" w:rsidR="00B64343" w:rsidRPr="005C19A3" w:rsidRDefault="00B64343" w:rsidP="004C183A">
            <w:pPr>
              <w:pStyle w:val="NoSpacing"/>
              <w:numPr>
                <w:ilvl w:val="0"/>
                <w:numId w:val="43"/>
              </w:numPr>
              <w:spacing w:line="360" w:lineRule="auto"/>
              <w:jc w:val="both"/>
              <w:rPr>
                <w:rFonts w:ascii="Times New Roman" w:hAnsi="Times New Roman" w:cs="Times New Roman"/>
              </w:rPr>
            </w:pPr>
            <w:r w:rsidRPr="005C19A3">
              <w:rPr>
                <w:rFonts w:ascii="Times New Roman" w:hAnsi="Times New Roman" w:cs="Times New Roman"/>
              </w:rPr>
              <w:t>Waste Water Treatment systems</w:t>
            </w:r>
            <w:r w:rsidRPr="005C19A3">
              <w:rPr>
                <w:rFonts w:ascii="Times New Roman" w:hAnsi="Times New Roman" w:cs="Times New Roman"/>
                <w:b/>
                <w:bCs/>
              </w:rPr>
              <w:t>:</w:t>
            </w:r>
            <w:r w:rsidRPr="005C19A3">
              <w:rPr>
                <w:rFonts w:ascii="Times New Roman" w:hAnsi="Times New Roman" w:cs="Times New Roman"/>
              </w:rPr>
              <w:t xml:space="preserve"> primary, secondary and tertiary treatments; Biological Treatment Processes, Biochemistry and Microbiology of Aerobic and Anaerobic Treatment, Bioreactors for waste water treatment, Disinfection and Disposal, Macrophytes in water treatment, treatment using constructed wetlands. </w:t>
            </w:r>
          </w:p>
          <w:p w14:paraId="25CC8E02" w14:textId="77777777" w:rsidR="00B64343" w:rsidRPr="005C19A3" w:rsidRDefault="00B64343" w:rsidP="00293682">
            <w:pPr>
              <w:pStyle w:val="NoSpacing"/>
              <w:spacing w:line="360" w:lineRule="auto"/>
              <w:jc w:val="both"/>
              <w:rPr>
                <w:rFonts w:ascii="Times New Roman" w:hAnsi="Times New Roman" w:cs="Times New Roman"/>
              </w:rPr>
            </w:pPr>
          </w:p>
          <w:p w14:paraId="33709AA0" w14:textId="77777777" w:rsidR="00B64343" w:rsidRPr="005C19A3" w:rsidRDefault="00B64343" w:rsidP="004C183A">
            <w:pPr>
              <w:pStyle w:val="NoSpacing"/>
              <w:numPr>
                <w:ilvl w:val="0"/>
                <w:numId w:val="43"/>
              </w:numPr>
              <w:spacing w:line="360" w:lineRule="auto"/>
              <w:jc w:val="both"/>
              <w:rPr>
                <w:rFonts w:ascii="Times New Roman" w:hAnsi="Times New Roman" w:cs="Times New Roman"/>
              </w:rPr>
            </w:pPr>
            <w:r w:rsidRPr="005C19A3">
              <w:rPr>
                <w:rFonts w:ascii="Times New Roman" w:hAnsi="Times New Roman" w:cs="Times New Roman"/>
              </w:rPr>
              <w:t>Treatment of Typical Industrial Effluents: Dairy, Distillery, Sugar, and Antibiotic Industries.</w:t>
            </w:r>
          </w:p>
          <w:p w14:paraId="01E8B2F0" w14:textId="77777777" w:rsidR="00B64343" w:rsidRPr="005C19A3" w:rsidRDefault="00B64343" w:rsidP="00293682">
            <w:pPr>
              <w:pStyle w:val="NoSpacing"/>
              <w:spacing w:line="360" w:lineRule="auto"/>
              <w:jc w:val="both"/>
              <w:rPr>
                <w:rFonts w:ascii="Times New Roman" w:hAnsi="Times New Roman" w:cs="Times New Roman"/>
              </w:rPr>
            </w:pPr>
          </w:p>
          <w:p w14:paraId="57254740" w14:textId="77777777" w:rsidR="00B64343" w:rsidRPr="005C19A3" w:rsidRDefault="00B64343" w:rsidP="004C183A">
            <w:pPr>
              <w:pStyle w:val="NoSpacing"/>
              <w:numPr>
                <w:ilvl w:val="0"/>
                <w:numId w:val="43"/>
              </w:numPr>
              <w:spacing w:line="360" w:lineRule="auto"/>
              <w:jc w:val="both"/>
              <w:rPr>
                <w:rFonts w:ascii="Times New Roman" w:hAnsi="Times New Roman" w:cs="Times New Roman"/>
              </w:rPr>
            </w:pPr>
            <w:r w:rsidRPr="005C19A3">
              <w:rPr>
                <w:rFonts w:ascii="Times New Roman" w:hAnsi="Times New Roman" w:cs="Times New Roman"/>
              </w:rPr>
              <w:t>Solid waste management</w:t>
            </w:r>
            <w:r w:rsidRPr="005C19A3">
              <w:rPr>
                <w:rFonts w:ascii="Times New Roman" w:hAnsi="Times New Roman" w:cs="Times New Roman"/>
                <w:b/>
                <w:bCs/>
              </w:rPr>
              <w:t>:</w:t>
            </w:r>
            <w:r w:rsidRPr="005C19A3">
              <w:rPr>
                <w:rFonts w:ascii="Times New Roman" w:hAnsi="Times New Roman" w:cs="Times New Roman"/>
              </w:rPr>
              <w:t xml:space="preserve"> Treatment of municipal, biomedical and agricultural solid waste. </w:t>
            </w:r>
          </w:p>
          <w:p w14:paraId="4C2B4695" w14:textId="77777777" w:rsidR="00B64343" w:rsidRPr="005C19A3" w:rsidRDefault="00B64343" w:rsidP="004C183A">
            <w:pPr>
              <w:pStyle w:val="ListParagraph"/>
              <w:numPr>
                <w:ilvl w:val="0"/>
                <w:numId w:val="43"/>
              </w:numPr>
              <w:spacing w:line="360" w:lineRule="auto"/>
              <w:jc w:val="both"/>
            </w:pPr>
            <w:r w:rsidRPr="005C19A3">
              <w:t>Biochemical processes</w:t>
            </w:r>
            <w:r w:rsidRPr="005C19A3">
              <w:rPr>
                <w:color w:val="000000" w:themeColor="text1"/>
              </w:rPr>
              <w:t xml:space="preserve"> and advanced methods: </w:t>
            </w:r>
            <w:r w:rsidRPr="005C19A3">
              <w:t xml:space="preserve">Methane generation by anaerobic digestion, composting, Vermicomposting, Biofertilizers. </w:t>
            </w:r>
          </w:p>
          <w:p w14:paraId="333F94ED" w14:textId="00BB894B" w:rsidR="00B64343" w:rsidRPr="005C19A3" w:rsidRDefault="00B64343" w:rsidP="004C183A">
            <w:pPr>
              <w:pStyle w:val="NoSpacing"/>
              <w:numPr>
                <w:ilvl w:val="0"/>
                <w:numId w:val="43"/>
              </w:numPr>
              <w:spacing w:line="360" w:lineRule="auto"/>
              <w:jc w:val="both"/>
              <w:rPr>
                <w:rFonts w:ascii="Times New Roman" w:hAnsi="Times New Roman" w:cs="Times New Roman"/>
                <w:color w:val="000000" w:themeColor="text1"/>
              </w:rPr>
            </w:pPr>
            <w:r w:rsidRPr="005C19A3">
              <w:rPr>
                <w:rFonts w:ascii="Times New Roman" w:hAnsi="Times New Roman" w:cs="Times New Roman"/>
              </w:rPr>
              <w:t>Treatment of solid waste at wastewater treatment plants: A</w:t>
            </w:r>
            <w:r w:rsidRPr="005C19A3">
              <w:rPr>
                <w:rFonts w:ascii="Times New Roman" w:hAnsi="Times New Roman" w:cs="Times New Roman"/>
                <w:color w:val="000000" w:themeColor="text1"/>
              </w:rPr>
              <w:t xml:space="preserve">dvanced methods - </w:t>
            </w:r>
            <w:r w:rsidRPr="005C19A3">
              <w:rPr>
                <w:rFonts w:ascii="Times New Roman" w:hAnsi="Times New Roman" w:cs="Times New Roman"/>
              </w:rPr>
              <w:t xml:space="preserve">Anaerobic co-digestion of the sewage </w:t>
            </w:r>
            <w:r w:rsidRPr="005C19A3">
              <w:rPr>
                <w:rFonts w:ascii="Times New Roman" w:hAnsi="Times New Roman" w:cs="Times New Roman"/>
              </w:rPr>
              <w:lastRenderedPageBreak/>
              <w:t xml:space="preserve">sludge with liquid wastes such as septage, </w:t>
            </w:r>
            <w:r w:rsidRPr="005C19A3">
              <w:rPr>
                <w:rFonts w:ascii="Times New Roman" w:hAnsi="Times New Roman" w:cs="Times New Roman"/>
                <w:color w:val="000000" w:themeColor="text1"/>
              </w:rPr>
              <w:t>Novel composting methods (such as terra preta of the sludge (biomass).</w:t>
            </w:r>
          </w:p>
          <w:p w14:paraId="294116ED" w14:textId="3328D04B" w:rsidR="00B64343" w:rsidRPr="005C19A3" w:rsidRDefault="00776CEE" w:rsidP="00394A8B">
            <w:pPr>
              <w:pStyle w:val="NoSpacing"/>
              <w:rPr>
                <w:rFonts w:ascii="Times New Roman" w:hAnsi="Times New Roman" w:cs="Times New Roman"/>
              </w:rPr>
            </w:pPr>
            <w:r>
              <w:rPr>
                <w:rFonts w:ascii="Times New Roman" w:hAnsi="Times New Roman" w:cs="Times New Roman"/>
                <w:noProof/>
              </w:rPr>
              <w:pict w14:anchorId="3FCB8EBC">
                <v:shape id="_x0000_s1047" type="#_x0000_t32" style="position:absolute;margin-left:-6.4pt;margin-top:13.6pt;width:354.6pt;height:3.6pt;flip:y;z-index:251680768" o:connectortype="straight"/>
              </w:pict>
            </w:r>
          </w:p>
          <w:p w14:paraId="411938DF" w14:textId="77777777" w:rsidR="00B64343" w:rsidRPr="005C19A3" w:rsidRDefault="00B64343" w:rsidP="00394A8B">
            <w:pPr>
              <w:pStyle w:val="NoSpacing"/>
              <w:rPr>
                <w:rFonts w:ascii="Times New Roman" w:hAnsi="Times New Roman" w:cs="Times New Roman"/>
              </w:rPr>
            </w:pPr>
          </w:p>
          <w:p w14:paraId="7FA79461" w14:textId="77777777" w:rsidR="00B64343" w:rsidRPr="005C19A3" w:rsidRDefault="00B64343" w:rsidP="00111D35">
            <w:pPr>
              <w:pStyle w:val="NoSpacing"/>
              <w:jc w:val="center"/>
              <w:rPr>
                <w:rFonts w:ascii="Times New Roman" w:hAnsi="Times New Roman" w:cs="Times New Roman"/>
                <w:b/>
                <w:bCs/>
                <w:u w:val="single"/>
              </w:rPr>
            </w:pPr>
            <w:r w:rsidRPr="005C19A3">
              <w:rPr>
                <w:rFonts w:ascii="Times New Roman" w:hAnsi="Times New Roman" w:cs="Times New Roman"/>
                <w:b/>
                <w:bCs/>
                <w:u w:val="single"/>
              </w:rPr>
              <w:t xml:space="preserve">Module </w:t>
            </w:r>
            <w:r w:rsidR="00111D35" w:rsidRPr="005C19A3">
              <w:rPr>
                <w:rFonts w:ascii="Times New Roman" w:hAnsi="Times New Roman" w:cs="Times New Roman"/>
                <w:b/>
                <w:bCs/>
                <w:u w:val="single"/>
              </w:rPr>
              <w:t>III</w:t>
            </w:r>
            <w:r w:rsidRPr="005C19A3">
              <w:rPr>
                <w:rFonts w:ascii="Times New Roman" w:hAnsi="Times New Roman" w:cs="Times New Roman"/>
                <w:b/>
                <w:bCs/>
                <w:u w:val="single"/>
              </w:rPr>
              <w:t>:</w:t>
            </w:r>
          </w:p>
          <w:p w14:paraId="5AF4577B" w14:textId="77777777" w:rsidR="00111D35" w:rsidRPr="005C19A3" w:rsidRDefault="00111D35" w:rsidP="00111D35">
            <w:pPr>
              <w:pStyle w:val="NoSpacing"/>
              <w:jc w:val="center"/>
              <w:rPr>
                <w:rFonts w:ascii="Times New Roman" w:hAnsi="Times New Roman" w:cs="Times New Roman"/>
                <w:b/>
                <w:bCs/>
                <w:u w:val="single"/>
              </w:rPr>
            </w:pPr>
          </w:p>
          <w:p w14:paraId="6ACCE877" w14:textId="77777777" w:rsidR="00B64343" w:rsidRPr="005C19A3" w:rsidRDefault="00B64343" w:rsidP="004C183A">
            <w:pPr>
              <w:pStyle w:val="ListParagraph"/>
              <w:numPr>
                <w:ilvl w:val="0"/>
                <w:numId w:val="44"/>
              </w:numPr>
              <w:spacing w:line="360" w:lineRule="auto"/>
              <w:jc w:val="both"/>
            </w:pPr>
            <w:r w:rsidRPr="005C19A3">
              <w:t>Resource management and environment conservation:</w:t>
            </w:r>
          </w:p>
          <w:p w14:paraId="51FF14D1" w14:textId="77777777" w:rsidR="00B64343" w:rsidRPr="005C19A3" w:rsidRDefault="00B64343" w:rsidP="004C183A">
            <w:pPr>
              <w:pStyle w:val="ListParagraph"/>
              <w:numPr>
                <w:ilvl w:val="0"/>
                <w:numId w:val="44"/>
              </w:numPr>
              <w:spacing w:line="360" w:lineRule="auto"/>
              <w:jc w:val="both"/>
            </w:pPr>
            <w:r w:rsidRPr="005C19A3">
              <w:t>Basic concept of saving of resources and energy through biotechnology; Prevention of eutrophication using macroalgae; biological control of mosquitos.</w:t>
            </w:r>
          </w:p>
          <w:p w14:paraId="41CE6BDE" w14:textId="77777777" w:rsidR="00B64343" w:rsidRPr="005C19A3" w:rsidRDefault="00B64343" w:rsidP="004C183A">
            <w:pPr>
              <w:pStyle w:val="ListParagraph"/>
              <w:numPr>
                <w:ilvl w:val="0"/>
                <w:numId w:val="44"/>
              </w:numPr>
              <w:spacing w:line="360" w:lineRule="auto"/>
              <w:jc w:val="both"/>
              <w:rPr>
                <w:color w:val="000000" w:themeColor="text1"/>
              </w:rPr>
            </w:pPr>
            <w:r w:rsidRPr="005C19A3">
              <w:rPr>
                <w:color w:val="000000" w:themeColor="text1"/>
              </w:rPr>
              <w:t>Bioresource technology for clean environment:</w:t>
            </w:r>
          </w:p>
          <w:p w14:paraId="270D0A9A" w14:textId="77777777" w:rsidR="00B64343" w:rsidRPr="005C19A3" w:rsidRDefault="00B64343" w:rsidP="004C183A">
            <w:pPr>
              <w:pStyle w:val="ListParagraph"/>
              <w:numPr>
                <w:ilvl w:val="0"/>
                <w:numId w:val="44"/>
              </w:numPr>
              <w:spacing w:line="360" w:lineRule="auto"/>
              <w:jc w:val="both"/>
            </w:pPr>
            <w:r w:rsidRPr="005C19A3">
              <w:t xml:space="preserve">Integrated waste management: </w:t>
            </w:r>
            <w:r w:rsidRPr="005C19A3">
              <w:rPr>
                <w:color w:val="000000" w:themeColor="text1"/>
              </w:rPr>
              <w:t>Biomass (wood waste, agricultural waste, municipal solid waste, manufacturing waste, and Sewage sludge) as source of energy and bio-fuels. Microalgae as a source for Biodiesel.</w:t>
            </w:r>
            <w:r w:rsidRPr="005C19A3">
              <w:t xml:space="preserve"> Biodegradable plastic.</w:t>
            </w:r>
          </w:p>
          <w:p w14:paraId="09923FE3" w14:textId="26D962CB" w:rsidR="00B64343" w:rsidRPr="005C19A3" w:rsidRDefault="00B64343" w:rsidP="004C183A">
            <w:pPr>
              <w:pStyle w:val="NoSpacing"/>
              <w:numPr>
                <w:ilvl w:val="0"/>
                <w:numId w:val="44"/>
              </w:numPr>
              <w:spacing w:line="360" w:lineRule="auto"/>
              <w:jc w:val="both"/>
              <w:rPr>
                <w:rFonts w:ascii="Times New Roman" w:hAnsi="Times New Roman" w:cs="Times New Roman"/>
              </w:rPr>
            </w:pPr>
            <w:r w:rsidRPr="005C19A3">
              <w:rPr>
                <w:rFonts w:ascii="Times New Roman" w:hAnsi="Times New Roman" w:cs="Times New Roman"/>
              </w:rPr>
              <w:t>Environmental Pollution control: concepts of bioremediation, bioaugmentation, biostimulation, biodegradation, biosorption, Bio-mineralization.</w:t>
            </w:r>
          </w:p>
        </w:tc>
        <w:tc>
          <w:tcPr>
            <w:tcW w:w="851" w:type="dxa"/>
            <w:tcBorders>
              <w:top w:val="single" w:sz="8" w:space="0" w:color="000000"/>
              <w:left w:val="single" w:sz="8" w:space="0" w:color="000000"/>
              <w:bottom w:val="single" w:sz="8" w:space="0" w:color="000000"/>
              <w:right w:val="single" w:sz="8" w:space="0" w:color="000000"/>
            </w:tcBorders>
          </w:tcPr>
          <w:p w14:paraId="4AA9AA86" w14:textId="77777777" w:rsidR="00111D35" w:rsidRPr="005C19A3" w:rsidRDefault="00111D35" w:rsidP="00394A8B"/>
          <w:p w14:paraId="69FFC652" w14:textId="77777777" w:rsidR="00111D35" w:rsidRPr="005C19A3" w:rsidRDefault="00111D35" w:rsidP="00394A8B"/>
          <w:p w14:paraId="14682A5B" w14:textId="77777777" w:rsidR="00111D35" w:rsidRPr="005C19A3" w:rsidRDefault="00111D35" w:rsidP="00394A8B"/>
          <w:p w14:paraId="7B2DB47B" w14:textId="77777777" w:rsidR="00111D35" w:rsidRPr="005C19A3" w:rsidRDefault="00111D35" w:rsidP="00394A8B"/>
          <w:p w14:paraId="2371C134" w14:textId="77777777" w:rsidR="00111D35" w:rsidRPr="005C19A3" w:rsidRDefault="00111D35" w:rsidP="00394A8B"/>
          <w:p w14:paraId="5E0DBEBB" w14:textId="77777777" w:rsidR="00111D35" w:rsidRPr="005C19A3" w:rsidRDefault="00111D35" w:rsidP="00394A8B"/>
          <w:p w14:paraId="505AF9C7" w14:textId="77777777" w:rsidR="00111D35" w:rsidRPr="005C19A3" w:rsidRDefault="00111D35" w:rsidP="00394A8B"/>
          <w:p w14:paraId="4D2D2C12" w14:textId="77777777" w:rsidR="00111D35" w:rsidRPr="005C19A3" w:rsidRDefault="00111D35" w:rsidP="00394A8B"/>
          <w:p w14:paraId="59009424" w14:textId="77777777" w:rsidR="00111D35" w:rsidRPr="005C19A3" w:rsidRDefault="00111D35" w:rsidP="00394A8B"/>
          <w:p w14:paraId="06400E9C" w14:textId="77777777" w:rsidR="00111D35" w:rsidRPr="005C19A3" w:rsidRDefault="00111D35" w:rsidP="00394A8B"/>
          <w:p w14:paraId="627D2EDE" w14:textId="77777777" w:rsidR="00B64343" w:rsidRPr="005C19A3" w:rsidRDefault="00B64343" w:rsidP="00394A8B">
            <w:r w:rsidRPr="005C19A3">
              <w:t>15</w:t>
            </w:r>
          </w:p>
          <w:p w14:paraId="777BDD53" w14:textId="77777777" w:rsidR="00B64343" w:rsidRPr="005C19A3" w:rsidRDefault="00B64343" w:rsidP="00394A8B">
            <w:r w:rsidRPr="005C19A3">
              <w:t>hours</w:t>
            </w:r>
          </w:p>
          <w:p w14:paraId="65E6C1D2" w14:textId="77777777" w:rsidR="00B64343" w:rsidRPr="005C19A3" w:rsidRDefault="00B64343" w:rsidP="00394A8B"/>
          <w:p w14:paraId="60A67B1D" w14:textId="77777777" w:rsidR="00B64343" w:rsidRPr="005C19A3" w:rsidRDefault="00B64343" w:rsidP="00394A8B"/>
          <w:p w14:paraId="6DCE01F7" w14:textId="77777777" w:rsidR="00B64343" w:rsidRPr="005C19A3" w:rsidRDefault="00B64343" w:rsidP="00394A8B"/>
          <w:p w14:paraId="132E594B" w14:textId="77777777" w:rsidR="00B64343" w:rsidRPr="005C19A3" w:rsidRDefault="00B64343" w:rsidP="00394A8B"/>
          <w:p w14:paraId="74244FC2" w14:textId="77777777" w:rsidR="00B64343" w:rsidRPr="005C19A3" w:rsidRDefault="00B64343" w:rsidP="00394A8B"/>
          <w:p w14:paraId="3014CA8D" w14:textId="77777777" w:rsidR="00B64343" w:rsidRPr="005C19A3" w:rsidRDefault="00B64343" w:rsidP="00394A8B"/>
          <w:p w14:paraId="28AB4D7A" w14:textId="77777777" w:rsidR="00B64343" w:rsidRPr="005C19A3" w:rsidRDefault="00B64343" w:rsidP="00394A8B"/>
          <w:p w14:paraId="4EC81B62" w14:textId="77777777" w:rsidR="00B64343" w:rsidRPr="005C19A3" w:rsidRDefault="00B64343" w:rsidP="00394A8B"/>
          <w:p w14:paraId="6DCF652D" w14:textId="77777777" w:rsidR="00B64343" w:rsidRPr="005C19A3" w:rsidRDefault="00B64343" w:rsidP="00394A8B"/>
          <w:p w14:paraId="486962BD" w14:textId="77777777" w:rsidR="00B64343" w:rsidRPr="005C19A3" w:rsidRDefault="00B64343" w:rsidP="00394A8B"/>
          <w:p w14:paraId="0DFDBC03" w14:textId="77777777" w:rsidR="00B64343" w:rsidRPr="005C19A3" w:rsidRDefault="00B64343" w:rsidP="00394A8B"/>
          <w:p w14:paraId="5A228047" w14:textId="77777777" w:rsidR="00B64343" w:rsidRPr="005C19A3" w:rsidRDefault="00B64343" w:rsidP="00394A8B"/>
          <w:p w14:paraId="789FFEAE" w14:textId="77777777" w:rsidR="009F13BD" w:rsidRPr="005C19A3" w:rsidRDefault="009F13BD" w:rsidP="00394A8B"/>
          <w:p w14:paraId="2CFA3FB7" w14:textId="77777777" w:rsidR="009F13BD" w:rsidRPr="005C19A3" w:rsidRDefault="009F13BD" w:rsidP="00394A8B"/>
          <w:p w14:paraId="176B158B" w14:textId="77777777" w:rsidR="009F13BD" w:rsidRPr="005C19A3" w:rsidRDefault="009F13BD" w:rsidP="00394A8B"/>
          <w:p w14:paraId="0226229B" w14:textId="77777777" w:rsidR="009F13BD" w:rsidRPr="005C19A3" w:rsidRDefault="009F13BD" w:rsidP="00394A8B"/>
          <w:p w14:paraId="0C0A5520" w14:textId="77777777" w:rsidR="009F13BD" w:rsidRPr="005C19A3" w:rsidRDefault="009F13BD" w:rsidP="00394A8B"/>
          <w:p w14:paraId="037064AD" w14:textId="77777777" w:rsidR="009F13BD" w:rsidRPr="005C19A3" w:rsidRDefault="009F13BD" w:rsidP="00394A8B"/>
          <w:p w14:paraId="09D3063A" w14:textId="77777777" w:rsidR="009F13BD" w:rsidRPr="005C19A3" w:rsidRDefault="009F13BD" w:rsidP="00394A8B"/>
          <w:p w14:paraId="7FA28AEE" w14:textId="77777777" w:rsidR="009F13BD" w:rsidRPr="005C19A3" w:rsidRDefault="009F13BD" w:rsidP="00394A8B"/>
          <w:p w14:paraId="19B8B7AD" w14:textId="77777777" w:rsidR="009F13BD" w:rsidRPr="005C19A3" w:rsidRDefault="009F13BD" w:rsidP="00394A8B"/>
          <w:p w14:paraId="5E6B2FB4" w14:textId="77777777" w:rsidR="009F13BD" w:rsidRPr="005C19A3" w:rsidRDefault="009F13BD" w:rsidP="00394A8B"/>
          <w:p w14:paraId="5111EDA6" w14:textId="77777777" w:rsidR="009F13BD" w:rsidRPr="005C19A3" w:rsidRDefault="009F13BD" w:rsidP="00394A8B"/>
          <w:p w14:paraId="37D6CA4E" w14:textId="77777777" w:rsidR="009F13BD" w:rsidRPr="005C19A3" w:rsidRDefault="009F13BD" w:rsidP="00394A8B"/>
          <w:p w14:paraId="461BD360" w14:textId="77777777" w:rsidR="009F13BD" w:rsidRPr="005C19A3" w:rsidRDefault="009F13BD" w:rsidP="00394A8B"/>
          <w:p w14:paraId="3488D6D4" w14:textId="77777777" w:rsidR="009F13BD" w:rsidRPr="005C19A3" w:rsidRDefault="009F13BD" w:rsidP="00394A8B"/>
          <w:p w14:paraId="00A64B67" w14:textId="77777777" w:rsidR="009F13BD" w:rsidRPr="005C19A3" w:rsidRDefault="009F13BD" w:rsidP="00394A8B"/>
          <w:p w14:paraId="4E30429C" w14:textId="77777777" w:rsidR="00293682" w:rsidRPr="005C19A3" w:rsidRDefault="00293682" w:rsidP="00394A8B"/>
          <w:p w14:paraId="1E298D3C" w14:textId="77777777" w:rsidR="00293682" w:rsidRPr="005C19A3" w:rsidRDefault="00293682" w:rsidP="00394A8B"/>
          <w:p w14:paraId="39676C0F" w14:textId="77777777" w:rsidR="00293682" w:rsidRPr="005C19A3" w:rsidRDefault="00293682" w:rsidP="00394A8B"/>
          <w:p w14:paraId="2D11B6E0" w14:textId="77777777" w:rsidR="00293682" w:rsidRPr="005C19A3" w:rsidRDefault="00293682" w:rsidP="00394A8B"/>
          <w:p w14:paraId="1F67712A" w14:textId="77777777" w:rsidR="00293682" w:rsidRPr="005C19A3" w:rsidRDefault="00293682" w:rsidP="00394A8B"/>
          <w:p w14:paraId="18E95727" w14:textId="77777777" w:rsidR="00293682" w:rsidRPr="005C19A3" w:rsidRDefault="00293682" w:rsidP="00394A8B"/>
          <w:p w14:paraId="6FD76F65" w14:textId="73362A8F" w:rsidR="00293682" w:rsidRPr="005C19A3" w:rsidRDefault="00293682" w:rsidP="00394A8B"/>
          <w:p w14:paraId="000BA0DF" w14:textId="5927344C" w:rsidR="00293682" w:rsidRPr="005C19A3" w:rsidRDefault="00293682" w:rsidP="00394A8B"/>
          <w:p w14:paraId="500E24AC" w14:textId="49A1B286" w:rsidR="00293682" w:rsidRPr="005C19A3" w:rsidRDefault="00293682" w:rsidP="00394A8B"/>
          <w:p w14:paraId="5B4AA8ED" w14:textId="5A3F7BAA" w:rsidR="00293682" w:rsidRPr="005C19A3" w:rsidRDefault="00293682" w:rsidP="00394A8B"/>
          <w:p w14:paraId="5078145B" w14:textId="29B1BA9B" w:rsidR="00293682" w:rsidRPr="005C19A3" w:rsidRDefault="00293682" w:rsidP="00394A8B"/>
          <w:p w14:paraId="22509418" w14:textId="084E10A6" w:rsidR="00293682" w:rsidRPr="005C19A3" w:rsidRDefault="00293682" w:rsidP="00394A8B"/>
          <w:p w14:paraId="35E15F10" w14:textId="77777777" w:rsidR="00293682" w:rsidRPr="005C19A3" w:rsidRDefault="00293682" w:rsidP="00394A8B"/>
          <w:p w14:paraId="4CAFA4D7" w14:textId="77777777" w:rsidR="00293682" w:rsidRPr="005C19A3" w:rsidRDefault="00293682" w:rsidP="00394A8B"/>
          <w:p w14:paraId="6B428D5D" w14:textId="77777777" w:rsidR="00293682" w:rsidRPr="005C19A3" w:rsidRDefault="00293682" w:rsidP="00394A8B"/>
          <w:p w14:paraId="06A74D5E" w14:textId="0953B48F" w:rsidR="00B64343" w:rsidRPr="005C19A3" w:rsidRDefault="00B64343" w:rsidP="00394A8B">
            <w:r w:rsidRPr="005C19A3">
              <w:t>15 hours</w:t>
            </w:r>
          </w:p>
          <w:p w14:paraId="5B4FC34C" w14:textId="77777777" w:rsidR="00B64343" w:rsidRPr="005C19A3" w:rsidRDefault="00B64343" w:rsidP="00394A8B"/>
          <w:p w14:paraId="1E043022" w14:textId="77777777" w:rsidR="00B64343" w:rsidRPr="005C19A3" w:rsidRDefault="00B64343" w:rsidP="00394A8B"/>
          <w:p w14:paraId="21B743B2" w14:textId="77777777" w:rsidR="00B64343" w:rsidRPr="005C19A3" w:rsidRDefault="00B64343" w:rsidP="00394A8B"/>
          <w:p w14:paraId="0EACD81D" w14:textId="77777777" w:rsidR="00B64343" w:rsidRPr="005C19A3" w:rsidRDefault="00B64343" w:rsidP="00394A8B"/>
          <w:p w14:paraId="17EB78D9" w14:textId="77777777" w:rsidR="00B64343" w:rsidRPr="005C19A3" w:rsidRDefault="00B64343" w:rsidP="00394A8B"/>
          <w:p w14:paraId="3F87EC08" w14:textId="77777777" w:rsidR="00B64343" w:rsidRPr="005C19A3" w:rsidRDefault="00B64343" w:rsidP="00394A8B"/>
          <w:p w14:paraId="5C76C885" w14:textId="77777777" w:rsidR="00B64343" w:rsidRPr="005C19A3" w:rsidRDefault="00B64343" w:rsidP="00394A8B"/>
          <w:p w14:paraId="53F77972" w14:textId="77777777" w:rsidR="00B64343" w:rsidRPr="005C19A3" w:rsidRDefault="00B64343" w:rsidP="00394A8B"/>
          <w:p w14:paraId="57FAF02A" w14:textId="77777777" w:rsidR="00B64343" w:rsidRPr="005C19A3" w:rsidRDefault="00B64343" w:rsidP="00394A8B"/>
          <w:p w14:paraId="50DC6EB9" w14:textId="77777777" w:rsidR="00B64343" w:rsidRPr="005C19A3" w:rsidRDefault="00B64343" w:rsidP="00394A8B"/>
          <w:p w14:paraId="33908587" w14:textId="2208A97A" w:rsidR="00B64343" w:rsidRPr="005C19A3" w:rsidRDefault="00B64343" w:rsidP="00394A8B"/>
          <w:p w14:paraId="415A7DCB" w14:textId="4798B1BB" w:rsidR="00293682" w:rsidRPr="005C19A3" w:rsidRDefault="00293682" w:rsidP="00394A8B"/>
          <w:p w14:paraId="47E73CBB" w14:textId="0D11BE0F" w:rsidR="00293682" w:rsidRPr="005C19A3" w:rsidRDefault="00293682" w:rsidP="00394A8B"/>
          <w:p w14:paraId="7CB4FD0B" w14:textId="465C86A8" w:rsidR="00293682" w:rsidRPr="005C19A3" w:rsidRDefault="00293682" w:rsidP="00394A8B"/>
          <w:p w14:paraId="66A6B804" w14:textId="24EE5B41" w:rsidR="00293682" w:rsidRPr="005C19A3" w:rsidRDefault="00293682" w:rsidP="00394A8B"/>
          <w:p w14:paraId="672F925F" w14:textId="270F2479" w:rsidR="00293682" w:rsidRPr="005C19A3" w:rsidRDefault="00293682" w:rsidP="00394A8B"/>
          <w:p w14:paraId="0AF70742" w14:textId="41DE2586" w:rsidR="00293682" w:rsidRPr="005C19A3" w:rsidRDefault="00293682" w:rsidP="00394A8B"/>
          <w:p w14:paraId="02526884" w14:textId="2E803378" w:rsidR="00293682" w:rsidRPr="005C19A3" w:rsidRDefault="00293682" w:rsidP="00394A8B"/>
          <w:p w14:paraId="0743602F" w14:textId="3ECDB088" w:rsidR="00293682" w:rsidRPr="005C19A3" w:rsidRDefault="00293682" w:rsidP="00394A8B"/>
          <w:p w14:paraId="73FA39DA" w14:textId="618A6857" w:rsidR="00293682" w:rsidRPr="005C19A3" w:rsidRDefault="00293682" w:rsidP="00394A8B"/>
          <w:p w14:paraId="15D1AD19" w14:textId="27EA433E" w:rsidR="00293682" w:rsidRPr="005C19A3" w:rsidRDefault="00293682" w:rsidP="00394A8B"/>
          <w:p w14:paraId="61226CF9" w14:textId="77777777" w:rsidR="00293682" w:rsidRPr="005C19A3" w:rsidRDefault="00293682" w:rsidP="00394A8B"/>
          <w:p w14:paraId="4A5F491C" w14:textId="77777777" w:rsidR="00B64343" w:rsidRPr="005C19A3" w:rsidRDefault="00B64343" w:rsidP="00394A8B">
            <w:r w:rsidRPr="005C19A3">
              <w:t>15 hours</w:t>
            </w:r>
          </w:p>
          <w:p w14:paraId="4484926F" w14:textId="77777777" w:rsidR="00B64343" w:rsidRPr="005C19A3" w:rsidRDefault="00B64343" w:rsidP="00394A8B"/>
        </w:tc>
      </w:tr>
      <w:tr w:rsidR="00293682" w:rsidRPr="00792D05" w14:paraId="05626162" w14:textId="77777777" w:rsidTr="005C19A3">
        <w:trPr>
          <w:trHeight w:val="492"/>
        </w:trPr>
        <w:tc>
          <w:tcPr>
            <w:tcW w:w="1828" w:type="dxa"/>
            <w:tcBorders>
              <w:top w:val="single" w:sz="8" w:space="0" w:color="000000"/>
              <w:left w:val="single" w:sz="8" w:space="0" w:color="000000"/>
              <w:bottom w:val="single" w:sz="8" w:space="0" w:color="000000"/>
              <w:right w:val="single" w:sz="8" w:space="0" w:color="000000"/>
            </w:tcBorders>
            <w:vAlign w:val="center"/>
          </w:tcPr>
          <w:p w14:paraId="4078EECE" w14:textId="04D83684" w:rsidR="00293682" w:rsidRPr="005C19A3" w:rsidRDefault="00293682" w:rsidP="00111D35">
            <w:pPr>
              <w:jc w:val="center"/>
              <w:rPr>
                <w:bCs/>
              </w:rPr>
            </w:pPr>
            <w:r w:rsidRPr="005C19A3">
              <w:rPr>
                <w:bCs/>
              </w:rPr>
              <w:lastRenderedPageBreak/>
              <w:t>Pedagogy</w:t>
            </w:r>
          </w:p>
        </w:tc>
        <w:tc>
          <w:tcPr>
            <w:tcW w:w="7069" w:type="dxa"/>
            <w:gridSpan w:val="2"/>
            <w:tcBorders>
              <w:top w:val="single" w:sz="8" w:space="0" w:color="000000"/>
              <w:left w:val="single" w:sz="8" w:space="0" w:color="000000"/>
              <w:bottom w:val="single" w:sz="8" w:space="0" w:color="000000"/>
              <w:right w:val="single" w:sz="8" w:space="0" w:color="000000"/>
            </w:tcBorders>
          </w:tcPr>
          <w:p w14:paraId="6CC2B9E4" w14:textId="126A7FC5" w:rsidR="00293682" w:rsidRPr="005C19A3" w:rsidRDefault="00293682" w:rsidP="00293682">
            <w:pPr>
              <w:jc w:val="center"/>
            </w:pPr>
            <w:r w:rsidRPr="005C19A3">
              <w:t>Lectures</w:t>
            </w:r>
            <w:r w:rsidR="005C19A3">
              <w:t xml:space="preserve">, </w:t>
            </w:r>
            <w:r w:rsidRPr="005C19A3">
              <w:t>tutorials</w:t>
            </w:r>
            <w:r w:rsidR="005C19A3">
              <w:t>,</w:t>
            </w:r>
            <w:r w:rsidRPr="005C19A3">
              <w:t>assignments</w:t>
            </w:r>
          </w:p>
        </w:tc>
      </w:tr>
      <w:tr w:rsidR="00111D35" w:rsidRPr="00792D05" w14:paraId="59325C18" w14:textId="77777777" w:rsidTr="005C19A3">
        <w:tc>
          <w:tcPr>
            <w:tcW w:w="1828" w:type="dxa"/>
            <w:tcBorders>
              <w:top w:val="single" w:sz="8" w:space="0" w:color="000000"/>
              <w:left w:val="single" w:sz="8" w:space="0" w:color="000000"/>
              <w:bottom w:val="single" w:sz="8" w:space="0" w:color="000000"/>
              <w:right w:val="single" w:sz="8" w:space="0" w:color="000000"/>
            </w:tcBorders>
            <w:vAlign w:val="center"/>
          </w:tcPr>
          <w:p w14:paraId="70707B26" w14:textId="77777777" w:rsidR="00111D35" w:rsidRPr="005C19A3" w:rsidRDefault="00111D35" w:rsidP="00394A8B">
            <w:pPr>
              <w:rPr>
                <w:bCs/>
              </w:rPr>
            </w:pPr>
            <w:r w:rsidRPr="005C19A3">
              <w:rPr>
                <w:bCs/>
              </w:rPr>
              <w:t>References/</w:t>
            </w:r>
          </w:p>
          <w:p w14:paraId="26315C83" w14:textId="77777777" w:rsidR="00111D35" w:rsidRPr="005C19A3" w:rsidRDefault="00111D35" w:rsidP="00394A8B">
            <w:pPr>
              <w:rPr>
                <w:bCs/>
              </w:rPr>
            </w:pPr>
            <w:r w:rsidRPr="005C19A3">
              <w:rPr>
                <w:bCs/>
              </w:rPr>
              <w:t>Readings</w:t>
            </w:r>
          </w:p>
          <w:p w14:paraId="4EB6E33B" w14:textId="77777777" w:rsidR="00111D35" w:rsidRPr="005C19A3" w:rsidRDefault="00111D35" w:rsidP="00394A8B">
            <w:pPr>
              <w:rPr>
                <w:bCs/>
                <w:u w:val="single"/>
              </w:rPr>
            </w:pPr>
          </w:p>
        </w:tc>
        <w:tc>
          <w:tcPr>
            <w:tcW w:w="7069" w:type="dxa"/>
            <w:gridSpan w:val="2"/>
            <w:tcBorders>
              <w:top w:val="single" w:sz="8" w:space="0" w:color="000000"/>
              <w:left w:val="single" w:sz="8" w:space="0" w:color="000000"/>
              <w:bottom w:val="single" w:sz="8" w:space="0" w:color="000000"/>
              <w:right w:val="single" w:sz="8" w:space="0" w:color="000000"/>
            </w:tcBorders>
          </w:tcPr>
          <w:p w14:paraId="0F0839F1" w14:textId="3465D9E9" w:rsidR="00293682" w:rsidRPr="005C19A3" w:rsidRDefault="00293682" w:rsidP="004C183A">
            <w:pPr>
              <w:pStyle w:val="ListParagraph"/>
              <w:numPr>
                <w:ilvl w:val="0"/>
                <w:numId w:val="25"/>
              </w:numPr>
              <w:spacing w:line="360" w:lineRule="auto"/>
              <w:jc w:val="both"/>
              <w:rPr>
                <w:rFonts w:eastAsia="Calibri"/>
                <w:color w:val="000000" w:themeColor="text1"/>
              </w:rPr>
            </w:pPr>
            <w:r w:rsidRPr="005C19A3">
              <w:rPr>
                <w:rFonts w:eastAsia="Calibri"/>
                <w:color w:val="000000" w:themeColor="text1"/>
              </w:rPr>
              <w:t xml:space="preserve">Chatterjee, A. K. (2000). Introduction to environmental biotechnology. PHI, India, </w:t>
            </w:r>
          </w:p>
          <w:p w14:paraId="49A3989C" w14:textId="77777777" w:rsidR="00293682" w:rsidRPr="005C19A3" w:rsidRDefault="00293682" w:rsidP="004C183A">
            <w:pPr>
              <w:pStyle w:val="ListParagraph"/>
              <w:numPr>
                <w:ilvl w:val="0"/>
                <w:numId w:val="25"/>
              </w:numPr>
              <w:spacing w:line="360" w:lineRule="auto"/>
              <w:jc w:val="both"/>
              <w:rPr>
                <w:rFonts w:eastAsia="Calibri"/>
                <w:color w:val="000000" w:themeColor="text1"/>
              </w:rPr>
            </w:pPr>
            <w:r w:rsidRPr="005C19A3">
              <w:rPr>
                <w:rFonts w:eastAsia="Calibri"/>
                <w:color w:val="000000" w:themeColor="text1"/>
              </w:rPr>
              <w:t>Colin, M. (2011). Marine Microbiology: Ecology and applications. Second edition. Garland science.</w:t>
            </w:r>
          </w:p>
          <w:p w14:paraId="24226C25" w14:textId="77777777" w:rsidR="00293682" w:rsidRPr="005C19A3" w:rsidRDefault="00293682" w:rsidP="004C183A">
            <w:pPr>
              <w:pStyle w:val="ListParagraph"/>
              <w:numPr>
                <w:ilvl w:val="0"/>
                <w:numId w:val="25"/>
              </w:numPr>
              <w:spacing w:line="360" w:lineRule="auto"/>
              <w:jc w:val="both"/>
              <w:rPr>
                <w:color w:val="000000" w:themeColor="text1"/>
              </w:rPr>
            </w:pPr>
            <w:r w:rsidRPr="005C19A3">
              <w:rPr>
                <w:color w:val="000000" w:themeColor="text1"/>
              </w:rPr>
              <w:t xml:space="preserve">King, R. B., Sheldon, J. K., and Long, G. M. (2019).Practical Environmental Bioremediation: The Field Guide, Lewis Publishers. </w:t>
            </w:r>
            <w:r w:rsidRPr="005C19A3">
              <w:rPr>
                <w:color w:val="212529"/>
                <w:shd w:val="clear" w:color="auto" w:fill="FFFFFF"/>
              </w:rPr>
              <w:t xml:space="preserve">CRC Press. </w:t>
            </w:r>
          </w:p>
          <w:p w14:paraId="579B8841" w14:textId="77777777" w:rsidR="00293682" w:rsidRPr="005C19A3" w:rsidRDefault="00293682" w:rsidP="004C183A">
            <w:pPr>
              <w:pStyle w:val="ListParagraph"/>
              <w:numPr>
                <w:ilvl w:val="0"/>
                <w:numId w:val="25"/>
              </w:numPr>
              <w:spacing w:line="360" w:lineRule="auto"/>
              <w:jc w:val="both"/>
              <w:rPr>
                <w:rFonts w:eastAsia="Calibri"/>
                <w:color w:val="000000" w:themeColor="text1"/>
              </w:rPr>
            </w:pPr>
            <w:r w:rsidRPr="005C19A3">
              <w:rPr>
                <w:color w:val="000000" w:themeColor="text1"/>
              </w:rPr>
              <w:t xml:space="preserve">Meena, S. M. and Naik, M. M. (Ed.). (2019). </w:t>
            </w:r>
            <w:r w:rsidRPr="005C19A3">
              <w:rPr>
                <w:rFonts w:eastAsia="Calibri"/>
                <w:color w:val="000000" w:themeColor="text1"/>
              </w:rPr>
              <w:t>Advances in Biological Science Research: a practical app. Elsevier.</w:t>
            </w:r>
          </w:p>
          <w:p w14:paraId="04C70407" w14:textId="77777777" w:rsidR="00293682" w:rsidRPr="005C19A3" w:rsidRDefault="00293682" w:rsidP="004C183A">
            <w:pPr>
              <w:pStyle w:val="ListParagraph"/>
              <w:numPr>
                <w:ilvl w:val="0"/>
                <w:numId w:val="25"/>
              </w:numPr>
              <w:spacing w:line="360" w:lineRule="auto"/>
              <w:jc w:val="both"/>
              <w:rPr>
                <w:rFonts w:eastAsia="Calibri"/>
                <w:color w:val="000000" w:themeColor="text1"/>
              </w:rPr>
            </w:pPr>
            <w:r w:rsidRPr="005C19A3">
              <w:rPr>
                <w:rFonts w:eastAsia="Calibri"/>
                <w:color w:val="000000" w:themeColor="text1"/>
              </w:rPr>
              <w:t>Rehm, H. J. and Reed, G. (Eds.). (1999). Biotechnology, a  comprehensive treatise.</w:t>
            </w:r>
          </w:p>
          <w:p w14:paraId="61F22EEC" w14:textId="77777777" w:rsidR="00293682" w:rsidRPr="005C19A3" w:rsidRDefault="00293682" w:rsidP="004C183A">
            <w:pPr>
              <w:pStyle w:val="ListParagraph"/>
              <w:numPr>
                <w:ilvl w:val="0"/>
                <w:numId w:val="25"/>
              </w:numPr>
              <w:spacing w:line="360" w:lineRule="auto"/>
              <w:jc w:val="both"/>
              <w:rPr>
                <w:rFonts w:eastAsia="Calibri"/>
                <w:color w:val="000000" w:themeColor="text1"/>
              </w:rPr>
            </w:pPr>
            <w:r w:rsidRPr="005C19A3">
              <w:rPr>
                <w:color w:val="000000" w:themeColor="text1"/>
              </w:rPr>
              <w:t>Satyanarayana, T. Johri, B. and Anil, T. (Ed.).  (2012). Microorganisms in Environmental Management. Springer Publishers.</w:t>
            </w:r>
          </w:p>
          <w:p w14:paraId="22FEFE49" w14:textId="77777777" w:rsidR="00293682" w:rsidRPr="005C19A3" w:rsidRDefault="00293682" w:rsidP="004C183A">
            <w:pPr>
              <w:pStyle w:val="ListParagraph"/>
              <w:numPr>
                <w:ilvl w:val="0"/>
                <w:numId w:val="25"/>
              </w:numPr>
              <w:spacing w:line="360" w:lineRule="auto"/>
              <w:jc w:val="both"/>
              <w:rPr>
                <w:rFonts w:eastAsia="Calibri"/>
                <w:color w:val="000000" w:themeColor="text1"/>
              </w:rPr>
            </w:pPr>
            <w:r w:rsidRPr="005C19A3">
              <w:rPr>
                <w:rFonts w:eastAsia="Calibri"/>
                <w:color w:val="000000" w:themeColor="text1"/>
              </w:rPr>
              <w:t>Scragg, A. (</w:t>
            </w:r>
            <w:r w:rsidRPr="005C19A3">
              <w:rPr>
                <w:color w:val="222222"/>
                <w:shd w:val="clear" w:color="auto" w:fill="FFFFFF"/>
              </w:rPr>
              <w:t xml:space="preserve">2005). </w:t>
            </w:r>
            <w:r w:rsidRPr="005C19A3">
              <w:rPr>
                <w:rFonts w:eastAsia="Calibri"/>
                <w:color w:val="000000" w:themeColor="text1"/>
              </w:rPr>
              <w:t>Environmental Biotechnology. Pearson Education Limited, Oxford University Press.</w:t>
            </w:r>
          </w:p>
          <w:p w14:paraId="26D875F7" w14:textId="2B6DF53C" w:rsidR="00111D35" w:rsidRPr="005C19A3" w:rsidRDefault="00293682" w:rsidP="004C183A">
            <w:pPr>
              <w:pStyle w:val="ListParagraph"/>
              <w:numPr>
                <w:ilvl w:val="0"/>
                <w:numId w:val="25"/>
              </w:numPr>
              <w:spacing w:line="360" w:lineRule="auto"/>
              <w:jc w:val="both"/>
              <w:rPr>
                <w:rFonts w:eastAsia="Calibri"/>
                <w:color w:val="000000" w:themeColor="text1"/>
              </w:rPr>
            </w:pPr>
            <w:r w:rsidRPr="005C19A3">
              <w:rPr>
                <w:rFonts w:eastAsia="Calibri"/>
                <w:color w:val="000000" w:themeColor="text1"/>
              </w:rPr>
              <w:t>Willey, J. M., Sherwood, L. M., Woolverton, C. J. (2017). Prescott,s Microbiology. Mcgraw-Hill Education.</w:t>
            </w:r>
          </w:p>
        </w:tc>
      </w:tr>
    </w:tbl>
    <w:p w14:paraId="7C03FCFA" w14:textId="77777777" w:rsidR="00B64343" w:rsidRPr="00D471C9" w:rsidRDefault="00B64343" w:rsidP="00B64343">
      <w:pPr>
        <w:rPr>
          <w:sz w:val="24"/>
          <w:szCs w:val="24"/>
        </w:rPr>
      </w:pPr>
    </w:p>
    <w:p w14:paraId="400CF11D" w14:textId="77777777" w:rsidR="00B64343" w:rsidRDefault="00B64343" w:rsidP="00111D35">
      <w:pPr>
        <w:pStyle w:val="Heading1"/>
        <w:spacing w:before="78"/>
        <w:ind w:left="0"/>
        <w:rPr>
          <w:sz w:val="22"/>
          <w:szCs w:val="22"/>
          <w:u w:val="none"/>
        </w:rPr>
      </w:pPr>
    </w:p>
    <w:p w14:paraId="4B8ACDC3" w14:textId="77777777" w:rsidR="00B64343" w:rsidRDefault="00B64343" w:rsidP="007A71B6">
      <w:pPr>
        <w:pStyle w:val="Heading1"/>
        <w:spacing w:before="78"/>
        <w:rPr>
          <w:sz w:val="22"/>
          <w:szCs w:val="22"/>
          <w:u w:val="none"/>
        </w:rPr>
      </w:pPr>
    </w:p>
    <w:p w14:paraId="727E1A41" w14:textId="4A123E59" w:rsidR="00647C42" w:rsidRDefault="00B64343" w:rsidP="00B64343">
      <w:pPr>
        <w:rPr>
          <w:sz w:val="24"/>
          <w:szCs w:val="24"/>
        </w:rPr>
      </w:pPr>
      <w:r w:rsidRPr="00792D05">
        <w:rPr>
          <w:b/>
          <w:sz w:val="24"/>
          <w:szCs w:val="24"/>
        </w:rPr>
        <w:tab/>
      </w:r>
      <w:r w:rsidRPr="00792D05">
        <w:rPr>
          <w:sz w:val="24"/>
          <w:szCs w:val="24"/>
        </w:rPr>
        <w:tab/>
      </w:r>
      <w:r w:rsidRPr="00792D05">
        <w:rPr>
          <w:sz w:val="24"/>
          <w:szCs w:val="24"/>
        </w:rPr>
        <w:tab/>
      </w:r>
      <w:r w:rsidRPr="00792D05">
        <w:rPr>
          <w:sz w:val="24"/>
          <w:szCs w:val="24"/>
        </w:rPr>
        <w:tab/>
      </w:r>
      <w:r w:rsidRPr="00792D05">
        <w:rPr>
          <w:sz w:val="24"/>
          <w:szCs w:val="24"/>
        </w:rPr>
        <w:tab/>
      </w:r>
    </w:p>
    <w:p w14:paraId="343BB2EC" w14:textId="77777777" w:rsidR="009F13BD" w:rsidRPr="00114D13" w:rsidRDefault="00B64343" w:rsidP="00114D13">
      <w:pPr>
        <w:rPr>
          <w:sz w:val="24"/>
          <w:szCs w:val="24"/>
        </w:rPr>
      </w:pPr>
      <w:r w:rsidRPr="00792D05">
        <w:rPr>
          <w:sz w:val="24"/>
          <w:szCs w:val="24"/>
        </w:rPr>
        <w:tab/>
      </w:r>
      <w:r w:rsidRPr="00792D05">
        <w:rPr>
          <w:sz w:val="24"/>
          <w:szCs w:val="24"/>
        </w:rPr>
        <w:tab/>
      </w:r>
      <w:r w:rsidRPr="00792D05">
        <w:rPr>
          <w:sz w:val="24"/>
          <w:szCs w:val="24"/>
        </w:rPr>
        <w:tab/>
      </w:r>
      <w:r w:rsidRPr="00792D05">
        <w:rPr>
          <w:sz w:val="24"/>
          <w:szCs w:val="24"/>
        </w:rPr>
        <w:tab/>
      </w:r>
      <w:r w:rsidRPr="00792D05">
        <w:rPr>
          <w:sz w:val="24"/>
          <w:szCs w:val="24"/>
        </w:rPr>
        <w:tab/>
        <w:t xml:space="preserve">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5871"/>
        <w:gridCol w:w="1158"/>
      </w:tblGrid>
      <w:tr w:rsidR="00293682" w:rsidRPr="005C19A3" w14:paraId="2583F176" w14:textId="77777777" w:rsidTr="00394A8B">
        <w:tc>
          <w:tcPr>
            <w:tcW w:w="2349" w:type="dxa"/>
          </w:tcPr>
          <w:p w14:paraId="5B4F183A" w14:textId="65A39CAA" w:rsidR="00293682" w:rsidRPr="005C19A3" w:rsidRDefault="00293682" w:rsidP="00DD4503">
            <w:pPr>
              <w:widowControl/>
              <w:autoSpaceDE/>
              <w:autoSpaceDN/>
              <w:spacing w:after="200" w:line="276" w:lineRule="auto"/>
              <w:jc w:val="center"/>
              <w:rPr>
                <w:rFonts w:eastAsia="Calibri"/>
                <w:bCs/>
                <w:color w:val="000000"/>
                <w:lang w:val="en-IN" w:bidi="ar-SA"/>
              </w:rPr>
            </w:pPr>
            <w:r w:rsidRPr="005C19A3">
              <w:rPr>
                <w:bCs/>
              </w:rPr>
              <w:t>Course Code</w:t>
            </w:r>
          </w:p>
        </w:tc>
        <w:tc>
          <w:tcPr>
            <w:tcW w:w="7029" w:type="dxa"/>
            <w:gridSpan w:val="2"/>
          </w:tcPr>
          <w:p w14:paraId="04615845" w14:textId="3F19BAA2" w:rsidR="00293682" w:rsidRPr="005C19A3" w:rsidRDefault="00DD4503" w:rsidP="00DD4503">
            <w:pPr>
              <w:widowControl/>
              <w:autoSpaceDE/>
              <w:autoSpaceDN/>
              <w:spacing w:after="200" w:line="276" w:lineRule="auto"/>
              <w:jc w:val="center"/>
              <w:rPr>
                <w:bCs/>
                <w:color w:val="000000"/>
                <w:lang w:val="en-IN" w:eastAsia="en-IN" w:bidi="ar-SA"/>
              </w:rPr>
            </w:pPr>
            <w:r w:rsidRPr="005C19A3">
              <w:rPr>
                <w:bCs/>
                <w:color w:val="000000"/>
                <w:lang w:val="en-IN" w:eastAsia="en-IN" w:bidi="ar-SA"/>
              </w:rPr>
              <w:t>GBTC-4</w:t>
            </w:r>
            <w:r w:rsidR="005C19A3" w:rsidRPr="005C19A3">
              <w:rPr>
                <w:bCs/>
                <w:color w:val="000000"/>
                <w:lang w:val="en-IN" w:eastAsia="en-IN" w:bidi="ar-SA"/>
              </w:rPr>
              <w:t>06</w:t>
            </w:r>
          </w:p>
        </w:tc>
      </w:tr>
      <w:tr w:rsidR="00293682" w:rsidRPr="005C19A3" w14:paraId="223F60F9" w14:textId="77777777" w:rsidTr="00394A8B">
        <w:tc>
          <w:tcPr>
            <w:tcW w:w="2349" w:type="dxa"/>
          </w:tcPr>
          <w:p w14:paraId="3300B62A" w14:textId="48D0A4BC" w:rsidR="00293682" w:rsidRPr="005C19A3" w:rsidRDefault="00293682" w:rsidP="00DD4503">
            <w:pPr>
              <w:jc w:val="center"/>
              <w:rPr>
                <w:bCs/>
                <w:color w:val="000000" w:themeColor="text1"/>
              </w:rPr>
            </w:pPr>
            <w:r w:rsidRPr="005C19A3">
              <w:rPr>
                <w:bCs/>
              </w:rPr>
              <w:t>Title of the Course</w:t>
            </w:r>
          </w:p>
        </w:tc>
        <w:tc>
          <w:tcPr>
            <w:tcW w:w="7029" w:type="dxa"/>
            <w:gridSpan w:val="2"/>
          </w:tcPr>
          <w:p w14:paraId="3D59347C" w14:textId="4BD76BBA" w:rsidR="00293682" w:rsidRPr="005C19A3" w:rsidRDefault="00293682" w:rsidP="00DD4503">
            <w:pPr>
              <w:widowControl/>
              <w:autoSpaceDE/>
              <w:autoSpaceDN/>
              <w:spacing w:after="200" w:line="276" w:lineRule="auto"/>
              <w:jc w:val="center"/>
              <w:rPr>
                <w:bCs/>
                <w:caps/>
                <w:color w:val="000000"/>
                <w:lang w:val="en-IN" w:eastAsia="en-IN" w:bidi="ar-SA"/>
              </w:rPr>
            </w:pPr>
            <w:r w:rsidRPr="005C19A3">
              <w:rPr>
                <w:bCs/>
                <w:caps/>
              </w:rPr>
              <w:t>Stem Cell Biology and Regenerative medicine</w:t>
            </w:r>
          </w:p>
        </w:tc>
      </w:tr>
      <w:tr w:rsidR="00293682" w:rsidRPr="005C19A3" w14:paraId="2C3C7F1F" w14:textId="77777777" w:rsidTr="00394A8B">
        <w:tc>
          <w:tcPr>
            <w:tcW w:w="2349" w:type="dxa"/>
          </w:tcPr>
          <w:p w14:paraId="26A04136" w14:textId="47C60A69" w:rsidR="00293682" w:rsidRPr="005C19A3" w:rsidRDefault="00DD4503" w:rsidP="00DD4503">
            <w:pPr>
              <w:widowControl/>
              <w:autoSpaceDE/>
              <w:autoSpaceDN/>
              <w:spacing w:after="200" w:line="276" w:lineRule="auto"/>
              <w:jc w:val="center"/>
              <w:rPr>
                <w:rFonts w:eastAsia="Calibri"/>
                <w:bCs/>
                <w:color w:val="000000"/>
                <w:lang w:val="en-IN" w:bidi="ar-SA"/>
              </w:rPr>
            </w:pPr>
            <w:r w:rsidRPr="005C19A3">
              <w:rPr>
                <w:rFonts w:eastAsia="Calibri"/>
                <w:bCs/>
                <w:color w:val="000000"/>
                <w:lang w:val="en-IN" w:bidi="ar-SA"/>
              </w:rPr>
              <w:t>Credits</w:t>
            </w:r>
          </w:p>
        </w:tc>
        <w:tc>
          <w:tcPr>
            <w:tcW w:w="7029" w:type="dxa"/>
            <w:gridSpan w:val="2"/>
          </w:tcPr>
          <w:p w14:paraId="6CF27341" w14:textId="138A4C4B" w:rsidR="00293682" w:rsidRPr="005C19A3" w:rsidRDefault="00DD4503" w:rsidP="00DD4503">
            <w:pPr>
              <w:widowControl/>
              <w:autoSpaceDE/>
              <w:autoSpaceDN/>
              <w:spacing w:after="200" w:line="276" w:lineRule="auto"/>
              <w:jc w:val="center"/>
              <w:rPr>
                <w:bCs/>
                <w:color w:val="000000"/>
                <w:lang w:val="en-IN" w:eastAsia="en-IN" w:bidi="ar-SA"/>
              </w:rPr>
            </w:pPr>
            <w:r w:rsidRPr="005C19A3">
              <w:rPr>
                <w:bCs/>
                <w:color w:val="000000"/>
                <w:lang w:val="en-IN" w:eastAsia="en-IN" w:bidi="ar-SA"/>
              </w:rPr>
              <w:t>1</w:t>
            </w:r>
          </w:p>
        </w:tc>
      </w:tr>
      <w:tr w:rsidR="00114D13" w:rsidRPr="005C19A3" w14:paraId="39223198" w14:textId="77777777" w:rsidTr="00394A8B">
        <w:tc>
          <w:tcPr>
            <w:tcW w:w="2349" w:type="dxa"/>
          </w:tcPr>
          <w:p w14:paraId="714BCEEA" w14:textId="3B9D8D2C" w:rsidR="00114D13" w:rsidRPr="005C19A3" w:rsidRDefault="00114D13" w:rsidP="00DD4503">
            <w:pPr>
              <w:widowControl/>
              <w:autoSpaceDE/>
              <w:autoSpaceDN/>
              <w:spacing w:after="200" w:line="276" w:lineRule="auto"/>
              <w:jc w:val="center"/>
              <w:rPr>
                <w:rFonts w:eastAsia="Calibri"/>
                <w:color w:val="000000"/>
                <w:lang w:val="en-IN" w:bidi="ar-SA"/>
              </w:rPr>
            </w:pPr>
            <w:r w:rsidRPr="005C19A3">
              <w:rPr>
                <w:rFonts w:eastAsia="Calibri"/>
                <w:color w:val="000000"/>
                <w:lang w:val="en-IN" w:bidi="ar-SA"/>
              </w:rPr>
              <w:t>Prerequisites</w:t>
            </w:r>
          </w:p>
        </w:tc>
        <w:tc>
          <w:tcPr>
            <w:tcW w:w="7029" w:type="dxa"/>
            <w:gridSpan w:val="2"/>
          </w:tcPr>
          <w:p w14:paraId="044DD648" w14:textId="77777777" w:rsidR="00114D13" w:rsidRPr="005C19A3" w:rsidRDefault="00114D13" w:rsidP="00114D13">
            <w:pPr>
              <w:widowControl/>
              <w:autoSpaceDE/>
              <w:autoSpaceDN/>
              <w:spacing w:after="200" w:line="276" w:lineRule="auto"/>
              <w:jc w:val="both"/>
              <w:rPr>
                <w:rFonts w:eastAsia="Calibri"/>
                <w:color w:val="000000"/>
                <w:lang w:val="en-IN" w:bidi="ar-SA"/>
              </w:rPr>
            </w:pPr>
            <w:r w:rsidRPr="005C19A3">
              <w:rPr>
                <w:color w:val="000000"/>
                <w:lang w:val="en-IN" w:eastAsia="en-IN" w:bidi="ar-SA"/>
              </w:rPr>
              <w:t>Basic understanding of cell biology - cell types, growth media, cell division, cell growth, cell differentiation.</w:t>
            </w:r>
          </w:p>
        </w:tc>
      </w:tr>
      <w:tr w:rsidR="00114D13" w:rsidRPr="005C19A3" w14:paraId="3702FAAB" w14:textId="77777777" w:rsidTr="00DD4503">
        <w:trPr>
          <w:trHeight w:val="1558"/>
        </w:trPr>
        <w:tc>
          <w:tcPr>
            <w:tcW w:w="2349" w:type="dxa"/>
          </w:tcPr>
          <w:p w14:paraId="6FD558DA" w14:textId="77777777" w:rsidR="00114D13" w:rsidRPr="005C19A3" w:rsidRDefault="00114D13" w:rsidP="00114D13">
            <w:pPr>
              <w:widowControl/>
              <w:autoSpaceDE/>
              <w:autoSpaceDN/>
              <w:spacing w:after="200" w:line="276" w:lineRule="auto"/>
              <w:jc w:val="center"/>
              <w:rPr>
                <w:rFonts w:eastAsia="Calibri"/>
                <w:color w:val="000000"/>
                <w:lang w:val="en-IN" w:bidi="ar-SA"/>
              </w:rPr>
            </w:pPr>
            <w:r w:rsidRPr="005C19A3">
              <w:rPr>
                <w:color w:val="000000"/>
                <w:lang w:bidi="ar-SA"/>
              </w:rPr>
              <w:t>Objective:</w:t>
            </w:r>
          </w:p>
        </w:tc>
        <w:tc>
          <w:tcPr>
            <w:tcW w:w="7029" w:type="dxa"/>
            <w:gridSpan w:val="2"/>
          </w:tcPr>
          <w:p w14:paraId="66BE8BB8" w14:textId="77777777" w:rsidR="00114D13" w:rsidRPr="005C19A3" w:rsidRDefault="00114D13" w:rsidP="00293682">
            <w:pPr>
              <w:widowControl/>
              <w:autoSpaceDE/>
              <w:autoSpaceDN/>
              <w:spacing w:after="200" w:line="360" w:lineRule="auto"/>
              <w:jc w:val="both"/>
              <w:rPr>
                <w:rFonts w:eastAsia="Calibri"/>
                <w:color w:val="000000"/>
                <w:lang w:val="en-IN" w:bidi="ar-SA"/>
              </w:rPr>
            </w:pPr>
            <w:r w:rsidRPr="005C19A3">
              <w:rPr>
                <w:color w:val="000000"/>
                <w:lang w:val="en-IN" w:eastAsia="en-IN" w:bidi="ar-SA"/>
              </w:rPr>
              <w:t>The aim of the course is to bring together cellular, biochemical, anatomical, histological, physiological and evolutionary medical views of stem cells to a coherent picture in an experimental and clinical context.</w:t>
            </w:r>
          </w:p>
        </w:tc>
      </w:tr>
      <w:tr w:rsidR="009F13BD" w:rsidRPr="005C19A3" w14:paraId="5B929BD7" w14:textId="77777777" w:rsidTr="00394A8B">
        <w:trPr>
          <w:trHeight w:val="2785"/>
        </w:trPr>
        <w:tc>
          <w:tcPr>
            <w:tcW w:w="2349" w:type="dxa"/>
          </w:tcPr>
          <w:p w14:paraId="08575062" w14:textId="77777777" w:rsidR="009F13BD" w:rsidRPr="005C19A3" w:rsidRDefault="009F13BD" w:rsidP="00114D13">
            <w:pPr>
              <w:widowControl/>
              <w:autoSpaceDE/>
              <w:autoSpaceDN/>
              <w:spacing w:after="200" w:line="276" w:lineRule="auto"/>
              <w:jc w:val="center"/>
              <w:rPr>
                <w:color w:val="000000"/>
                <w:lang w:bidi="ar-SA"/>
              </w:rPr>
            </w:pPr>
            <w:r w:rsidRPr="005C19A3">
              <w:rPr>
                <w:color w:val="000000"/>
                <w:lang w:bidi="ar-SA"/>
              </w:rPr>
              <w:t>Content</w:t>
            </w:r>
            <w:r w:rsidR="00114D13" w:rsidRPr="005C19A3">
              <w:rPr>
                <w:color w:val="000000"/>
                <w:lang w:bidi="ar-SA"/>
              </w:rPr>
              <w:t>s</w:t>
            </w:r>
            <w:r w:rsidRPr="005C19A3">
              <w:rPr>
                <w:color w:val="000000"/>
                <w:lang w:bidi="ar-SA"/>
              </w:rPr>
              <w:t>:</w:t>
            </w:r>
          </w:p>
          <w:p w14:paraId="18B38669" w14:textId="77777777" w:rsidR="009F13BD" w:rsidRPr="005C19A3" w:rsidRDefault="009F13BD" w:rsidP="009F13BD">
            <w:pPr>
              <w:widowControl/>
              <w:autoSpaceDE/>
              <w:autoSpaceDN/>
              <w:spacing w:after="200" w:line="276" w:lineRule="auto"/>
              <w:rPr>
                <w:color w:val="000000"/>
                <w:lang w:bidi="ar-SA"/>
              </w:rPr>
            </w:pPr>
          </w:p>
          <w:p w14:paraId="3A383692" w14:textId="77777777" w:rsidR="009F13BD" w:rsidRPr="005C19A3" w:rsidRDefault="009F13BD" w:rsidP="009F13BD">
            <w:pPr>
              <w:widowControl/>
              <w:autoSpaceDE/>
              <w:autoSpaceDN/>
              <w:spacing w:after="200" w:line="276" w:lineRule="auto"/>
              <w:rPr>
                <w:color w:val="000000"/>
                <w:lang w:bidi="ar-SA"/>
              </w:rPr>
            </w:pPr>
          </w:p>
        </w:tc>
        <w:tc>
          <w:tcPr>
            <w:tcW w:w="5871" w:type="dxa"/>
          </w:tcPr>
          <w:p w14:paraId="1992635F" w14:textId="77777777" w:rsidR="009F13BD" w:rsidRPr="005C19A3" w:rsidRDefault="009F13BD" w:rsidP="00647C42">
            <w:pPr>
              <w:widowControl/>
              <w:autoSpaceDE/>
              <w:autoSpaceDN/>
              <w:spacing w:after="200" w:line="253" w:lineRule="atLeast"/>
              <w:jc w:val="center"/>
              <w:rPr>
                <w:color w:val="000000"/>
                <w:u w:val="single"/>
                <w:lang w:val="en-IN" w:eastAsia="en-IN" w:bidi="ar-SA"/>
              </w:rPr>
            </w:pPr>
            <w:r w:rsidRPr="005C19A3">
              <w:rPr>
                <w:b/>
                <w:bCs/>
                <w:color w:val="000000"/>
                <w:u w:val="single"/>
                <w:lang w:eastAsia="en-IN" w:bidi="ar-SA"/>
              </w:rPr>
              <w:t>MODULE I</w:t>
            </w:r>
          </w:p>
          <w:p w14:paraId="38525D79" w14:textId="77777777" w:rsidR="00DD4503" w:rsidRPr="005C19A3" w:rsidRDefault="009F13BD" w:rsidP="004C183A">
            <w:pPr>
              <w:pStyle w:val="ListParagraph"/>
              <w:widowControl/>
              <w:numPr>
                <w:ilvl w:val="0"/>
                <w:numId w:val="45"/>
              </w:numPr>
              <w:autoSpaceDE/>
              <w:autoSpaceDN/>
              <w:spacing w:after="200" w:line="253" w:lineRule="atLeast"/>
              <w:jc w:val="both"/>
              <w:rPr>
                <w:color w:val="000000"/>
                <w:lang w:val="en-IN" w:eastAsia="en-IN" w:bidi="ar-SA"/>
              </w:rPr>
            </w:pPr>
            <w:r w:rsidRPr="005C19A3">
              <w:rPr>
                <w:color w:val="000000"/>
                <w:lang w:eastAsia="en-IN" w:bidi="ar-SA"/>
              </w:rPr>
              <w:t>Definition,</w:t>
            </w:r>
            <w:r w:rsidRPr="005C19A3">
              <w:rPr>
                <w:color w:val="000000"/>
                <w:lang w:val="en-IN" w:eastAsia="en-IN" w:bidi="ar-SA"/>
              </w:rPr>
              <w:t>stem cell origins and plasticity,</w:t>
            </w:r>
            <w:r w:rsidRPr="005C19A3">
              <w:rPr>
                <w:color w:val="000000"/>
                <w:lang w:eastAsia="en-IN" w:bidi="ar-SA"/>
              </w:rPr>
              <w:t xml:space="preserve">classification and source of stem cells; Stem cell differentiation; </w:t>
            </w:r>
          </w:p>
          <w:p w14:paraId="79925150" w14:textId="77777777" w:rsidR="00DD4503" w:rsidRPr="005C19A3" w:rsidRDefault="009F13BD" w:rsidP="004C183A">
            <w:pPr>
              <w:pStyle w:val="ListParagraph"/>
              <w:widowControl/>
              <w:numPr>
                <w:ilvl w:val="0"/>
                <w:numId w:val="45"/>
              </w:numPr>
              <w:autoSpaceDE/>
              <w:autoSpaceDN/>
              <w:spacing w:after="200" w:line="253" w:lineRule="atLeast"/>
              <w:jc w:val="both"/>
              <w:rPr>
                <w:color w:val="000000"/>
                <w:lang w:val="en-IN" w:eastAsia="en-IN" w:bidi="ar-SA"/>
              </w:rPr>
            </w:pPr>
            <w:r w:rsidRPr="005C19A3">
              <w:rPr>
                <w:color w:val="000000"/>
                <w:lang w:eastAsia="en-IN" w:bidi="ar-SA"/>
              </w:rPr>
              <w:t>Stem cells cryopreservation, iPS technology; microRNAs and stem cell regulation, </w:t>
            </w:r>
            <w:r w:rsidRPr="005C19A3">
              <w:rPr>
                <w:color w:val="000000"/>
                <w:lang w:val="en-IN" w:eastAsia="en-IN" w:bidi="ar-SA"/>
              </w:rPr>
              <w:t>Tumor stem cells, </w:t>
            </w:r>
          </w:p>
          <w:p w14:paraId="0F341DCD" w14:textId="77777777" w:rsidR="00DD4503" w:rsidRPr="005C19A3" w:rsidRDefault="009F13BD" w:rsidP="004C183A">
            <w:pPr>
              <w:pStyle w:val="ListParagraph"/>
              <w:widowControl/>
              <w:numPr>
                <w:ilvl w:val="0"/>
                <w:numId w:val="45"/>
              </w:numPr>
              <w:autoSpaceDE/>
              <w:autoSpaceDN/>
              <w:spacing w:after="200" w:line="253" w:lineRule="atLeast"/>
              <w:jc w:val="both"/>
              <w:rPr>
                <w:color w:val="000000"/>
                <w:lang w:val="en-IN" w:eastAsia="en-IN" w:bidi="ar-SA"/>
              </w:rPr>
            </w:pPr>
            <w:r w:rsidRPr="005C19A3">
              <w:rPr>
                <w:color w:val="000000"/>
                <w:lang w:eastAsia="en-IN" w:bidi="ar-SA"/>
              </w:rPr>
              <w:t xml:space="preserve">Overview of embryonic and adult stem cells for therapy. Human stem cells research: </w:t>
            </w:r>
          </w:p>
          <w:p w14:paraId="797A50F2" w14:textId="77777777" w:rsidR="00DD4503" w:rsidRPr="005C19A3" w:rsidRDefault="009F13BD" w:rsidP="004C183A">
            <w:pPr>
              <w:pStyle w:val="ListParagraph"/>
              <w:widowControl/>
              <w:numPr>
                <w:ilvl w:val="0"/>
                <w:numId w:val="45"/>
              </w:numPr>
              <w:autoSpaceDE/>
              <w:autoSpaceDN/>
              <w:spacing w:after="200" w:line="253" w:lineRule="atLeast"/>
              <w:jc w:val="both"/>
              <w:rPr>
                <w:color w:val="000000"/>
                <w:lang w:val="en-IN" w:eastAsia="en-IN" w:bidi="ar-SA"/>
              </w:rPr>
            </w:pPr>
            <w:r w:rsidRPr="005C19A3">
              <w:rPr>
                <w:color w:val="000000"/>
                <w:lang w:eastAsia="en-IN" w:bidi="ar-SA"/>
              </w:rPr>
              <w:t xml:space="preserve">Ethical considerations; </w:t>
            </w:r>
          </w:p>
          <w:p w14:paraId="1FFAEF4F" w14:textId="5D67FDA3" w:rsidR="009F13BD" w:rsidRPr="005C19A3" w:rsidRDefault="009F13BD" w:rsidP="004C183A">
            <w:pPr>
              <w:pStyle w:val="ListParagraph"/>
              <w:widowControl/>
              <w:numPr>
                <w:ilvl w:val="0"/>
                <w:numId w:val="45"/>
              </w:numPr>
              <w:autoSpaceDE/>
              <w:autoSpaceDN/>
              <w:spacing w:after="200" w:line="253" w:lineRule="atLeast"/>
              <w:jc w:val="both"/>
              <w:rPr>
                <w:color w:val="000000"/>
                <w:lang w:val="en-IN" w:eastAsia="en-IN" w:bidi="ar-SA"/>
              </w:rPr>
            </w:pPr>
            <w:r w:rsidRPr="005C19A3">
              <w:rPr>
                <w:color w:val="000000"/>
                <w:lang w:eastAsia="en-IN" w:bidi="ar-SA"/>
              </w:rPr>
              <w:t>Stem cell based therapies: Pre-clinical regulatory consideration and patient advocacy.</w:t>
            </w:r>
          </w:p>
        </w:tc>
        <w:tc>
          <w:tcPr>
            <w:tcW w:w="1158" w:type="dxa"/>
          </w:tcPr>
          <w:p w14:paraId="78BB5B39" w14:textId="77777777" w:rsidR="00647C42" w:rsidRPr="005C19A3" w:rsidRDefault="00647C42" w:rsidP="009F13BD">
            <w:pPr>
              <w:widowControl/>
              <w:autoSpaceDE/>
              <w:autoSpaceDN/>
              <w:spacing w:after="200" w:line="276" w:lineRule="auto"/>
              <w:rPr>
                <w:rFonts w:eastAsia="Calibri"/>
                <w:color w:val="000000"/>
                <w:lang w:val="en-IN" w:bidi="ar-SA"/>
              </w:rPr>
            </w:pPr>
          </w:p>
          <w:p w14:paraId="46A79C62" w14:textId="77777777" w:rsidR="00647C42" w:rsidRPr="005C19A3" w:rsidRDefault="00647C42" w:rsidP="009F13BD">
            <w:pPr>
              <w:widowControl/>
              <w:autoSpaceDE/>
              <w:autoSpaceDN/>
              <w:spacing w:after="200" w:line="276" w:lineRule="auto"/>
              <w:rPr>
                <w:rFonts w:eastAsia="Calibri"/>
                <w:color w:val="000000"/>
                <w:lang w:val="en-IN" w:bidi="ar-SA"/>
              </w:rPr>
            </w:pPr>
          </w:p>
          <w:p w14:paraId="27272D0D" w14:textId="77777777" w:rsidR="00647C42" w:rsidRPr="005C19A3" w:rsidRDefault="00647C42" w:rsidP="009F13BD">
            <w:pPr>
              <w:widowControl/>
              <w:autoSpaceDE/>
              <w:autoSpaceDN/>
              <w:spacing w:after="200" w:line="276" w:lineRule="auto"/>
              <w:rPr>
                <w:rFonts w:eastAsia="Calibri"/>
                <w:color w:val="000000"/>
                <w:lang w:val="en-IN" w:bidi="ar-SA"/>
              </w:rPr>
            </w:pPr>
          </w:p>
          <w:p w14:paraId="24F81036" w14:textId="77777777" w:rsidR="009F13BD" w:rsidRPr="005C19A3" w:rsidRDefault="009F13BD" w:rsidP="009F13BD">
            <w:pPr>
              <w:widowControl/>
              <w:autoSpaceDE/>
              <w:autoSpaceDN/>
              <w:spacing w:after="200" w:line="276" w:lineRule="auto"/>
              <w:rPr>
                <w:rFonts w:eastAsia="Calibri"/>
                <w:color w:val="000000"/>
                <w:lang w:val="en-IN" w:bidi="ar-SA"/>
              </w:rPr>
            </w:pPr>
            <w:r w:rsidRPr="005C19A3">
              <w:rPr>
                <w:rFonts w:eastAsia="Calibri"/>
                <w:color w:val="000000"/>
                <w:lang w:val="en-IN" w:bidi="ar-SA"/>
              </w:rPr>
              <w:t>15 hours</w:t>
            </w:r>
          </w:p>
        </w:tc>
      </w:tr>
      <w:tr w:rsidR="00DD4503" w:rsidRPr="005C19A3" w14:paraId="70F1C618" w14:textId="77777777" w:rsidTr="00DD4503">
        <w:trPr>
          <w:trHeight w:val="461"/>
        </w:trPr>
        <w:tc>
          <w:tcPr>
            <w:tcW w:w="2349" w:type="dxa"/>
          </w:tcPr>
          <w:p w14:paraId="168584C3" w14:textId="3F9710CF" w:rsidR="00DD4503" w:rsidRPr="005C19A3" w:rsidRDefault="00DD4503" w:rsidP="009F13BD">
            <w:pPr>
              <w:widowControl/>
              <w:autoSpaceDE/>
              <w:autoSpaceDN/>
              <w:spacing w:after="200" w:line="276" w:lineRule="auto"/>
              <w:jc w:val="both"/>
              <w:rPr>
                <w:color w:val="000000"/>
                <w:lang w:bidi="ar-SA"/>
              </w:rPr>
            </w:pPr>
            <w:r w:rsidRPr="005C19A3">
              <w:rPr>
                <w:color w:val="000000"/>
                <w:lang w:bidi="ar-SA"/>
              </w:rPr>
              <w:t>Pedagogy</w:t>
            </w:r>
          </w:p>
        </w:tc>
        <w:tc>
          <w:tcPr>
            <w:tcW w:w="7029" w:type="dxa"/>
            <w:gridSpan w:val="2"/>
          </w:tcPr>
          <w:p w14:paraId="1B42E903" w14:textId="336B2F50" w:rsidR="00DD4503" w:rsidRPr="005C19A3" w:rsidRDefault="00DD4503" w:rsidP="00DD4503">
            <w:pPr>
              <w:widowControl/>
              <w:autoSpaceDE/>
              <w:autoSpaceDN/>
              <w:spacing w:after="200" w:line="276" w:lineRule="auto"/>
              <w:contextualSpacing/>
              <w:jc w:val="center"/>
              <w:rPr>
                <w:rFonts w:eastAsia="Calibri"/>
                <w:lang w:val="en-IN" w:bidi="ar-SA"/>
              </w:rPr>
            </w:pPr>
            <w:r w:rsidRPr="005C19A3">
              <w:rPr>
                <w:rFonts w:eastAsia="Calibri"/>
                <w:lang w:val="en-IN" w:bidi="ar-SA"/>
              </w:rPr>
              <w:t>Lectures/tutorials/assignments</w:t>
            </w:r>
          </w:p>
        </w:tc>
      </w:tr>
      <w:tr w:rsidR="00647C42" w:rsidRPr="005C19A3" w14:paraId="3C34D209" w14:textId="77777777" w:rsidTr="00DD4503">
        <w:trPr>
          <w:trHeight w:val="426"/>
        </w:trPr>
        <w:tc>
          <w:tcPr>
            <w:tcW w:w="2349" w:type="dxa"/>
          </w:tcPr>
          <w:p w14:paraId="22717819" w14:textId="77777777" w:rsidR="00647C42" w:rsidRPr="005C19A3" w:rsidRDefault="00647C42" w:rsidP="009F13BD">
            <w:pPr>
              <w:widowControl/>
              <w:autoSpaceDE/>
              <w:autoSpaceDN/>
              <w:spacing w:after="200" w:line="276" w:lineRule="auto"/>
              <w:jc w:val="both"/>
              <w:rPr>
                <w:color w:val="000000"/>
                <w:lang w:bidi="ar-SA"/>
              </w:rPr>
            </w:pPr>
            <w:r w:rsidRPr="005C19A3">
              <w:rPr>
                <w:color w:val="000000"/>
                <w:lang w:bidi="ar-SA"/>
              </w:rPr>
              <w:t>References/Readings</w:t>
            </w:r>
          </w:p>
          <w:p w14:paraId="76192D9F" w14:textId="77777777" w:rsidR="00647C42" w:rsidRPr="005C19A3" w:rsidRDefault="00647C42" w:rsidP="009F13BD">
            <w:pPr>
              <w:widowControl/>
              <w:autoSpaceDE/>
              <w:autoSpaceDN/>
              <w:spacing w:after="200" w:line="276" w:lineRule="auto"/>
              <w:rPr>
                <w:color w:val="000000"/>
                <w:lang w:bidi="ar-SA"/>
              </w:rPr>
            </w:pPr>
          </w:p>
        </w:tc>
        <w:tc>
          <w:tcPr>
            <w:tcW w:w="7029" w:type="dxa"/>
            <w:gridSpan w:val="2"/>
          </w:tcPr>
          <w:p w14:paraId="5D0F4083" w14:textId="77777777" w:rsidR="00DD4503" w:rsidRPr="005C19A3" w:rsidRDefault="00DD4503" w:rsidP="004C183A">
            <w:pPr>
              <w:widowControl/>
              <w:numPr>
                <w:ilvl w:val="0"/>
                <w:numId w:val="18"/>
              </w:numPr>
              <w:tabs>
                <w:tab w:val="num" w:pos="711"/>
              </w:tabs>
              <w:autoSpaceDE/>
              <w:autoSpaceDN/>
              <w:spacing w:after="200" w:line="360" w:lineRule="auto"/>
              <w:ind w:left="621"/>
              <w:contextualSpacing/>
              <w:jc w:val="both"/>
              <w:rPr>
                <w:rFonts w:eastAsia="Calibri"/>
                <w:lang w:val="en-IN" w:bidi="ar-SA"/>
              </w:rPr>
            </w:pPr>
            <w:r w:rsidRPr="005C19A3">
              <w:rPr>
                <w:rFonts w:eastAsia="Calibri"/>
                <w:lang w:val="en-IN" w:bidi="ar-SA"/>
              </w:rPr>
              <w:t xml:space="preserve">Hoffman A.D. Ho. R., (2006) Stem Cell Transplantation Biology Process Therapy, Willy-VCH </w:t>
            </w:r>
          </w:p>
          <w:p w14:paraId="2D2AC76B" w14:textId="77777777" w:rsidR="00DD4503" w:rsidRPr="005C19A3" w:rsidRDefault="00DD4503" w:rsidP="004C183A">
            <w:pPr>
              <w:widowControl/>
              <w:numPr>
                <w:ilvl w:val="0"/>
                <w:numId w:val="18"/>
              </w:numPr>
              <w:tabs>
                <w:tab w:val="num" w:pos="711"/>
              </w:tabs>
              <w:autoSpaceDE/>
              <w:autoSpaceDN/>
              <w:spacing w:after="200" w:line="360" w:lineRule="auto"/>
              <w:ind w:left="621"/>
              <w:contextualSpacing/>
              <w:jc w:val="both"/>
              <w:rPr>
                <w:rFonts w:eastAsia="Calibri"/>
                <w:lang w:val="en-IN" w:bidi="ar-SA"/>
              </w:rPr>
            </w:pPr>
            <w:r w:rsidRPr="005C19A3">
              <w:rPr>
                <w:rFonts w:eastAsia="Calibri"/>
                <w:lang w:val="en-IN" w:bidi="ar-SA"/>
              </w:rPr>
              <w:t>John Collins, (2017)Stem cells: From basic to advanced principles,. Hayle Medical</w:t>
            </w:r>
          </w:p>
          <w:p w14:paraId="5D3127F0" w14:textId="77777777" w:rsidR="00DD4503" w:rsidRPr="005C19A3" w:rsidRDefault="00DD4503" w:rsidP="004C183A">
            <w:pPr>
              <w:widowControl/>
              <w:numPr>
                <w:ilvl w:val="0"/>
                <w:numId w:val="18"/>
              </w:numPr>
              <w:tabs>
                <w:tab w:val="num" w:pos="711"/>
              </w:tabs>
              <w:autoSpaceDE/>
              <w:autoSpaceDN/>
              <w:spacing w:after="200" w:line="360" w:lineRule="auto"/>
              <w:ind w:left="621"/>
              <w:contextualSpacing/>
              <w:jc w:val="both"/>
              <w:rPr>
                <w:rFonts w:eastAsia="Calibri"/>
                <w:lang w:val="en-IN" w:bidi="ar-SA"/>
              </w:rPr>
            </w:pPr>
            <w:r w:rsidRPr="005C19A3">
              <w:rPr>
                <w:rFonts w:eastAsia="Calibri"/>
                <w:lang w:val="en-IN" w:bidi="ar-SA"/>
              </w:rPr>
              <w:t>Robert Lanza (2006) Essential of Stem Cell Biology, Academic Press.</w:t>
            </w:r>
          </w:p>
          <w:p w14:paraId="41D61ABF" w14:textId="77777777" w:rsidR="00DD4503" w:rsidRPr="005C19A3" w:rsidRDefault="00DD4503" w:rsidP="004C183A">
            <w:pPr>
              <w:widowControl/>
              <w:numPr>
                <w:ilvl w:val="0"/>
                <w:numId w:val="18"/>
              </w:numPr>
              <w:tabs>
                <w:tab w:val="num" w:pos="711"/>
              </w:tabs>
              <w:autoSpaceDE/>
              <w:autoSpaceDN/>
              <w:spacing w:after="200" w:line="360" w:lineRule="auto"/>
              <w:ind w:left="621"/>
              <w:contextualSpacing/>
              <w:jc w:val="both"/>
              <w:rPr>
                <w:rFonts w:eastAsia="Calibri"/>
                <w:lang w:val="en-IN" w:bidi="ar-SA"/>
              </w:rPr>
            </w:pPr>
            <w:r w:rsidRPr="005C19A3">
              <w:rPr>
                <w:rFonts w:eastAsia="Calibri"/>
                <w:lang w:val="en-IN" w:bidi="ar-SA"/>
              </w:rPr>
              <w:t>Robert Lanza (2009) Essential stem cell methods,  Elsevier.</w:t>
            </w:r>
          </w:p>
          <w:p w14:paraId="4DCCF531" w14:textId="77777777" w:rsidR="00DD4503" w:rsidRPr="005C19A3" w:rsidRDefault="00DD4503" w:rsidP="004C183A">
            <w:pPr>
              <w:widowControl/>
              <w:numPr>
                <w:ilvl w:val="0"/>
                <w:numId w:val="18"/>
              </w:numPr>
              <w:tabs>
                <w:tab w:val="num" w:pos="711"/>
              </w:tabs>
              <w:autoSpaceDE/>
              <w:autoSpaceDN/>
              <w:spacing w:after="200" w:line="360" w:lineRule="auto"/>
              <w:ind w:left="621"/>
              <w:contextualSpacing/>
              <w:jc w:val="both"/>
              <w:rPr>
                <w:rFonts w:eastAsia="Calibri"/>
                <w:lang w:val="en-IN" w:bidi="ar-SA"/>
              </w:rPr>
            </w:pPr>
            <w:r w:rsidRPr="005C19A3">
              <w:rPr>
                <w:rFonts w:eastAsia="Calibri"/>
                <w:lang w:val="en-IN" w:bidi="ar-SA"/>
              </w:rPr>
              <w:t>Robert lanza, (2011), Principle of Tissue Engineering, AP publisher</w:t>
            </w:r>
          </w:p>
          <w:p w14:paraId="0C55373D" w14:textId="4AE7308B" w:rsidR="00647C42" w:rsidRPr="005C19A3" w:rsidRDefault="00DD4503" w:rsidP="004C183A">
            <w:pPr>
              <w:widowControl/>
              <w:numPr>
                <w:ilvl w:val="0"/>
                <w:numId w:val="18"/>
              </w:numPr>
              <w:tabs>
                <w:tab w:val="num" w:pos="711"/>
              </w:tabs>
              <w:autoSpaceDE/>
              <w:autoSpaceDN/>
              <w:spacing w:after="200" w:line="360" w:lineRule="auto"/>
              <w:ind w:left="621"/>
              <w:contextualSpacing/>
              <w:jc w:val="both"/>
              <w:rPr>
                <w:rFonts w:eastAsia="Calibri"/>
                <w:lang w:val="en-IN" w:bidi="ar-SA"/>
              </w:rPr>
            </w:pPr>
            <w:r w:rsidRPr="005C19A3">
              <w:rPr>
                <w:rFonts w:eastAsia="Calibri"/>
                <w:lang w:val="en-IN" w:bidi="ar-SA"/>
              </w:rPr>
              <w:t>Robert lanza, (2013) Essential of Stem cell Biology, Elsevier publisher.</w:t>
            </w:r>
          </w:p>
        </w:tc>
      </w:tr>
    </w:tbl>
    <w:p w14:paraId="2F8A92BB" w14:textId="77777777" w:rsidR="00B64343" w:rsidRDefault="00B64343" w:rsidP="007A71B6">
      <w:pPr>
        <w:pStyle w:val="Heading1"/>
        <w:spacing w:before="78"/>
        <w:rPr>
          <w:sz w:val="22"/>
          <w:szCs w:val="22"/>
          <w:u w:val="none"/>
        </w:rPr>
      </w:pPr>
    </w:p>
    <w:p w14:paraId="722BE8CC" w14:textId="77777777" w:rsidR="00DF12E4" w:rsidRDefault="00DF12E4" w:rsidP="007A71B6">
      <w:pPr>
        <w:pStyle w:val="Heading1"/>
        <w:spacing w:before="78"/>
        <w:rPr>
          <w:sz w:val="22"/>
          <w:szCs w:val="22"/>
          <w:u w:val="none"/>
        </w:rPr>
      </w:pPr>
    </w:p>
    <w:p w14:paraId="45184D71" w14:textId="77777777" w:rsidR="00DF12E4" w:rsidRPr="006B3F75" w:rsidRDefault="00DF12E4" w:rsidP="00DF12E4">
      <w:pPr>
        <w:rPr>
          <w:color w:val="000000"/>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5871"/>
        <w:gridCol w:w="1158"/>
      </w:tblGrid>
      <w:tr w:rsidR="00DD4503" w:rsidRPr="00627152" w14:paraId="4BD53C55" w14:textId="77777777" w:rsidTr="00394A8B">
        <w:tc>
          <w:tcPr>
            <w:tcW w:w="2349" w:type="dxa"/>
          </w:tcPr>
          <w:p w14:paraId="2D9F3519" w14:textId="69642B17" w:rsidR="00DD4503" w:rsidRPr="00797AFC" w:rsidRDefault="00DD4503" w:rsidP="00CB4B9E">
            <w:pPr>
              <w:jc w:val="center"/>
              <w:rPr>
                <w:color w:val="000000"/>
                <w:sz w:val="24"/>
                <w:szCs w:val="24"/>
              </w:rPr>
            </w:pPr>
            <w:r w:rsidRPr="00797AFC">
              <w:rPr>
                <w:color w:val="000000"/>
                <w:sz w:val="24"/>
                <w:szCs w:val="24"/>
              </w:rPr>
              <w:t>Course Code</w:t>
            </w:r>
          </w:p>
        </w:tc>
        <w:tc>
          <w:tcPr>
            <w:tcW w:w="7029" w:type="dxa"/>
            <w:gridSpan w:val="2"/>
          </w:tcPr>
          <w:p w14:paraId="4FC4CC0F" w14:textId="0662DA3A" w:rsidR="00DD4503" w:rsidRPr="00627152" w:rsidRDefault="00797AFC" w:rsidP="00797AFC">
            <w:pPr>
              <w:spacing w:line="360" w:lineRule="auto"/>
              <w:jc w:val="center"/>
              <w:rPr>
                <w:color w:val="000000"/>
                <w:sz w:val="24"/>
                <w:szCs w:val="24"/>
              </w:rPr>
            </w:pPr>
            <w:r w:rsidRPr="00797AFC">
              <w:rPr>
                <w:color w:val="000000"/>
                <w:sz w:val="24"/>
                <w:szCs w:val="24"/>
              </w:rPr>
              <w:t>GBTC-4</w:t>
            </w:r>
            <w:r w:rsidR="000F32D7">
              <w:rPr>
                <w:color w:val="000000"/>
                <w:sz w:val="24"/>
                <w:szCs w:val="24"/>
              </w:rPr>
              <w:t>07</w:t>
            </w:r>
          </w:p>
        </w:tc>
      </w:tr>
      <w:tr w:rsidR="00DD4503" w:rsidRPr="00627152" w14:paraId="2BB6619E" w14:textId="77777777" w:rsidTr="00394A8B">
        <w:tc>
          <w:tcPr>
            <w:tcW w:w="2349" w:type="dxa"/>
          </w:tcPr>
          <w:p w14:paraId="26FE367B" w14:textId="0910B6B5" w:rsidR="00DD4503" w:rsidRPr="00797AFC" w:rsidRDefault="00DD4503" w:rsidP="00CB4B9E">
            <w:pPr>
              <w:jc w:val="center"/>
              <w:rPr>
                <w:color w:val="000000"/>
                <w:sz w:val="24"/>
                <w:szCs w:val="24"/>
              </w:rPr>
            </w:pPr>
            <w:r w:rsidRPr="00797AFC">
              <w:rPr>
                <w:color w:val="000000"/>
                <w:sz w:val="24"/>
                <w:szCs w:val="24"/>
              </w:rPr>
              <w:t>Title of the Course</w:t>
            </w:r>
          </w:p>
        </w:tc>
        <w:tc>
          <w:tcPr>
            <w:tcW w:w="7029" w:type="dxa"/>
            <w:gridSpan w:val="2"/>
          </w:tcPr>
          <w:p w14:paraId="017CCC4D" w14:textId="06965909" w:rsidR="00DD4503" w:rsidRPr="000F32D7" w:rsidRDefault="00DD4503" w:rsidP="00797AFC">
            <w:pPr>
              <w:spacing w:line="360" w:lineRule="auto"/>
              <w:jc w:val="center"/>
              <w:rPr>
                <w:caps/>
                <w:color w:val="000000"/>
                <w:sz w:val="24"/>
                <w:szCs w:val="24"/>
              </w:rPr>
            </w:pPr>
            <w:r w:rsidRPr="000F32D7">
              <w:rPr>
                <w:caps/>
                <w:color w:val="000000"/>
                <w:sz w:val="24"/>
                <w:szCs w:val="24"/>
              </w:rPr>
              <w:t>Genetics and</w:t>
            </w:r>
            <w:r w:rsidRPr="000F32D7">
              <w:rPr>
                <w:b/>
                <w:bCs/>
                <w:caps/>
                <w:color w:val="000000"/>
                <w:sz w:val="24"/>
                <w:szCs w:val="24"/>
              </w:rPr>
              <w:t xml:space="preserve"> </w:t>
            </w:r>
            <w:r w:rsidRPr="000F32D7">
              <w:rPr>
                <w:bCs/>
                <w:caps/>
                <w:color w:val="000000"/>
                <w:sz w:val="24"/>
                <w:szCs w:val="24"/>
              </w:rPr>
              <w:t>Molecular biology</w:t>
            </w:r>
          </w:p>
        </w:tc>
      </w:tr>
      <w:tr w:rsidR="00DD4503" w:rsidRPr="00627152" w14:paraId="15DD5AE9" w14:textId="77777777" w:rsidTr="00394A8B">
        <w:tc>
          <w:tcPr>
            <w:tcW w:w="2349" w:type="dxa"/>
          </w:tcPr>
          <w:p w14:paraId="70DAEA6C" w14:textId="084A4397" w:rsidR="00DD4503" w:rsidRPr="00DD4503" w:rsidRDefault="00DD4503" w:rsidP="00CB4B9E">
            <w:pPr>
              <w:jc w:val="center"/>
              <w:rPr>
                <w:color w:val="000000"/>
                <w:sz w:val="24"/>
                <w:szCs w:val="24"/>
              </w:rPr>
            </w:pPr>
            <w:r>
              <w:rPr>
                <w:color w:val="000000"/>
                <w:sz w:val="24"/>
                <w:szCs w:val="24"/>
              </w:rPr>
              <w:t>Credits</w:t>
            </w:r>
          </w:p>
        </w:tc>
        <w:tc>
          <w:tcPr>
            <w:tcW w:w="7029" w:type="dxa"/>
            <w:gridSpan w:val="2"/>
          </w:tcPr>
          <w:p w14:paraId="1960139E" w14:textId="240FB320" w:rsidR="00DD4503" w:rsidRPr="00627152" w:rsidRDefault="00DD4503" w:rsidP="00797AFC">
            <w:pPr>
              <w:spacing w:line="360" w:lineRule="auto"/>
              <w:jc w:val="center"/>
              <w:rPr>
                <w:color w:val="000000"/>
                <w:sz w:val="24"/>
                <w:szCs w:val="24"/>
              </w:rPr>
            </w:pPr>
            <w:r>
              <w:rPr>
                <w:color w:val="000000"/>
                <w:sz w:val="24"/>
                <w:szCs w:val="24"/>
              </w:rPr>
              <w:t>3</w:t>
            </w:r>
          </w:p>
        </w:tc>
      </w:tr>
      <w:tr w:rsidR="00CB4B9E" w:rsidRPr="00627152" w14:paraId="5648EF8E" w14:textId="77777777" w:rsidTr="00394A8B">
        <w:tc>
          <w:tcPr>
            <w:tcW w:w="2349" w:type="dxa"/>
          </w:tcPr>
          <w:p w14:paraId="505FB3BA" w14:textId="77777777" w:rsidR="00CB4B9E" w:rsidRPr="00DD4503" w:rsidRDefault="00CB4B9E" w:rsidP="00CB4B9E">
            <w:pPr>
              <w:jc w:val="center"/>
              <w:rPr>
                <w:color w:val="000000"/>
                <w:sz w:val="24"/>
                <w:szCs w:val="24"/>
              </w:rPr>
            </w:pPr>
            <w:r w:rsidRPr="00DD4503">
              <w:rPr>
                <w:color w:val="000000"/>
                <w:sz w:val="24"/>
                <w:szCs w:val="24"/>
              </w:rPr>
              <w:t>Objective:</w:t>
            </w:r>
          </w:p>
        </w:tc>
        <w:tc>
          <w:tcPr>
            <w:tcW w:w="7029" w:type="dxa"/>
            <w:gridSpan w:val="2"/>
          </w:tcPr>
          <w:p w14:paraId="027ED1F2" w14:textId="77777777" w:rsidR="00CB4B9E" w:rsidRPr="00627152" w:rsidRDefault="00CB4B9E" w:rsidP="00DD4503">
            <w:pPr>
              <w:spacing w:line="360" w:lineRule="auto"/>
              <w:rPr>
                <w:color w:val="000000"/>
                <w:sz w:val="24"/>
                <w:szCs w:val="24"/>
              </w:rPr>
            </w:pPr>
            <w:r w:rsidRPr="00627152">
              <w:rPr>
                <w:color w:val="000000"/>
                <w:sz w:val="24"/>
                <w:szCs w:val="24"/>
              </w:rPr>
              <w:t xml:space="preserve">The aim of this course is to obtain and understand </w:t>
            </w:r>
            <w:r>
              <w:rPr>
                <w:color w:val="000000"/>
                <w:sz w:val="24"/>
                <w:szCs w:val="24"/>
              </w:rPr>
              <w:t xml:space="preserve">the </w:t>
            </w:r>
            <w:r w:rsidRPr="00627152">
              <w:rPr>
                <w:color w:val="000000"/>
                <w:sz w:val="24"/>
                <w:szCs w:val="24"/>
              </w:rPr>
              <w:t>fundamental knowledge of molecular and cellular processes such as</w:t>
            </w:r>
            <w:r>
              <w:rPr>
                <w:color w:val="000000"/>
                <w:sz w:val="24"/>
                <w:szCs w:val="24"/>
              </w:rPr>
              <w:t xml:space="preserve"> </w:t>
            </w:r>
            <w:r w:rsidRPr="00627152">
              <w:rPr>
                <w:color w:val="000000"/>
                <w:sz w:val="24"/>
                <w:szCs w:val="24"/>
              </w:rPr>
              <w:t xml:space="preserve">RNA transcription, protein synthesis, mutation, epigenetic </w:t>
            </w:r>
            <w:r>
              <w:rPr>
                <w:color w:val="000000"/>
                <w:sz w:val="24"/>
                <w:szCs w:val="24"/>
              </w:rPr>
              <w:t>modification</w:t>
            </w:r>
            <w:r w:rsidRPr="00627152">
              <w:rPr>
                <w:color w:val="000000"/>
                <w:sz w:val="24"/>
                <w:szCs w:val="24"/>
              </w:rPr>
              <w:t xml:space="preserve"> and gene regulation.</w:t>
            </w:r>
          </w:p>
        </w:tc>
      </w:tr>
      <w:tr w:rsidR="00CB4B9E" w:rsidRPr="00627152" w14:paraId="5550F810" w14:textId="77777777" w:rsidTr="00394A8B">
        <w:tc>
          <w:tcPr>
            <w:tcW w:w="2349" w:type="dxa"/>
          </w:tcPr>
          <w:p w14:paraId="471AEEBC" w14:textId="77777777" w:rsidR="00CB4B9E" w:rsidRPr="00DD4503" w:rsidRDefault="00CB4B9E" w:rsidP="00CB4B9E">
            <w:pPr>
              <w:jc w:val="center"/>
              <w:rPr>
                <w:color w:val="000000"/>
                <w:sz w:val="24"/>
                <w:szCs w:val="24"/>
              </w:rPr>
            </w:pPr>
            <w:r w:rsidRPr="00DD4503">
              <w:t>Learning Outcomes</w:t>
            </w:r>
          </w:p>
        </w:tc>
        <w:tc>
          <w:tcPr>
            <w:tcW w:w="7029" w:type="dxa"/>
            <w:gridSpan w:val="2"/>
          </w:tcPr>
          <w:p w14:paraId="6F456C19" w14:textId="77777777" w:rsidR="00CB4B9E" w:rsidRPr="00627152" w:rsidRDefault="00CB4B9E" w:rsidP="00DD4503">
            <w:pPr>
              <w:spacing w:line="360" w:lineRule="auto"/>
              <w:rPr>
                <w:color w:val="000000"/>
                <w:sz w:val="24"/>
                <w:szCs w:val="24"/>
              </w:rPr>
            </w:pPr>
            <w:r w:rsidRPr="00DD4503">
              <w:rPr>
                <w:sz w:val="24"/>
                <w:szCs w:val="24"/>
              </w:rPr>
              <w:t>The students should be able to explain and summarize the scientific principles of the molecular biology of DNA,</w:t>
            </w:r>
            <w:r w:rsidR="00114D13" w:rsidRPr="00DD4503">
              <w:rPr>
                <w:sz w:val="24"/>
                <w:szCs w:val="24"/>
              </w:rPr>
              <w:t xml:space="preserve"> </w:t>
            </w:r>
            <w:r w:rsidRPr="00DD4503">
              <w:rPr>
                <w:sz w:val="24"/>
                <w:szCs w:val="24"/>
              </w:rPr>
              <w:t>RNA and understand the role played in overall functioning of the cell.</w:t>
            </w:r>
          </w:p>
        </w:tc>
      </w:tr>
      <w:tr w:rsidR="00DF12E4" w:rsidRPr="00627152" w14:paraId="2F8EA8B1" w14:textId="77777777" w:rsidTr="00394A8B">
        <w:tc>
          <w:tcPr>
            <w:tcW w:w="2349" w:type="dxa"/>
          </w:tcPr>
          <w:p w14:paraId="1E4956C1" w14:textId="77777777" w:rsidR="00DF12E4" w:rsidRPr="00797AFC" w:rsidRDefault="00DF12E4" w:rsidP="00CB4B9E">
            <w:pPr>
              <w:jc w:val="center"/>
              <w:rPr>
                <w:color w:val="000000"/>
                <w:sz w:val="24"/>
                <w:szCs w:val="24"/>
              </w:rPr>
            </w:pPr>
            <w:r w:rsidRPr="00797AFC">
              <w:rPr>
                <w:color w:val="000000"/>
                <w:sz w:val="24"/>
                <w:szCs w:val="24"/>
              </w:rPr>
              <w:t>Content</w:t>
            </w:r>
            <w:r w:rsidR="00CB4B9E" w:rsidRPr="00797AFC">
              <w:rPr>
                <w:color w:val="000000"/>
                <w:sz w:val="24"/>
                <w:szCs w:val="24"/>
              </w:rPr>
              <w:t>s</w:t>
            </w:r>
            <w:r w:rsidRPr="00797AFC">
              <w:rPr>
                <w:color w:val="000000"/>
                <w:sz w:val="24"/>
                <w:szCs w:val="24"/>
              </w:rPr>
              <w:t>:</w:t>
            </w:r>
          </w:p>
          <w:p w14:paraId="7E91F4E3" w14:textId="77777777" w:rsidR="00DF12E4" w:rsidRPr="00627152" w:rsidRDefault="00DF12E4" w:rsidP="00394A8B">
            <w:pPr>
              <w:rPr>
                <w:b/>
                <w:bCs/>
                <w:color w:val="000000"/>
                <w:sz w:val="24"/>
                <w:szCs w:val="24"/>
                <w:u w:val="single"/>
              </w:rPr>
            </w:pPr>
          </w:p>
          <w:p w14:paraId="406CB34F" w14:textId="1AB1022B" w:rsidR="00DF12E4" w:rsidRPr="00627152" w:rsidRDefault="00776CEE" w:rsidP="00394A8B">
            <w:pPr>
              <w:rPr>
                <w:b/>
                <w:bCs/>
                <w:color w:val="000000"/>
                <w:sz w:val="24"/>
                <w:szCs w:val="24"/>
                <w:u w:val="single"/>
              </w:rPr>
            </w:pPr>
            <w:r>
              <w:rPr>
                <w:b/>
                <w:bCs/>
                <w:noProof/>
                <w:color w:val="000000"/>
                <w:sz w:val="24"/>
                <w:szCs w:val="24"/>
                <w:u w:val="single"/>
              </w:rPr>
              <w:pict w14:anchorId="13ACF162">
                <v:shape id="_x0000_s1048" type="#_x0000_t32" style="position:absolute;margin-left:112pt;margin-top:404.4pt;width:352.8pt;height:.6pt;z-index:251681792" o:connectortype="straight"/>
              </w:pict>
            </w:r>
          </w:p>
        </w:tc>
        <w:tc>
          <w:tcPr>
            <w:tcW w:w="5871" w:type="dxa"/>
          </w:tcPr>
          <w:p w14:paraId="2527A781" w14:textId="77777777" w:rsidR="00DF12E4" w:rsidRPr="00627152" w:rsidRDefault="00DF12E4" w:rsidP="00394A8B">
            <w:pPr>
              <w:jc w:val="both"/>
              <w:rPr>
                <w:color w:val="000000"/>
                <w:sz w:val="24"/>
                <w:szCs w:val="24"/>
              </w:rPr>
            </w:pPr>
          </w:p>
          <w:p w14:paraId="7D51D67A" w14:textId="77777777" w:rsidR="00DF12E4" w:rsidRDefault="00DF12E4" w:rsidP="00CB4B9E">
            <w:pPr>
              <w:jc w:val="center"/>
              <w:rPr>
                <w:b/>
                <w:color w:val="000000"/>
                <w:sz w:val="24"/>
                <w:szCs w:val="24"/>
                <w:u w:val="single"/>
              </w:rPr>
            </w:pPr>
            <w:r w:rsidRPr="00CB4B9E">
              <w:rPr>
                <w:b/>
                <w:color w:val="000000"/>
                <w:sz w:val="24"/>
                <w:szCs w:val="24"/>
                <w:u w:val="single"/>
              </w:rPr>
              <w:t>MODULE I</w:t>
            </w:r>
          </w:p>
          <w:p w14:paraId="479E05A0" w14:textId="77777777" w:rsidR="00CB4B9E" w:rsidRPr="00CB4B9E" w:rsidRDefault="00CB4B9E" w:rsidP="00CB4B9E">
            <w:pPr>
              <w:jc w:val="center"/>
              <w:rPr>
                <w:b/>
                <w:color w:val="000000"/>
                <w:sz w:val="24"/>
                <w:szCs w:val="24"/>
                <w:u w:val="single"/>
              </w:rPr>
            </w:pPr>
          </w:p>
          <w:p w14:paraId="144A95FB" w14:textId="77777777" w:rsidR="00DF12E4" w:rsidRDefault="00DF12E4" w:rsidP="00797AFC">
            <w:pPr>
              <w:pStyle w:val="ListParagraph"/>
              <w:widowControl/>
              <w:numPr>
                <w:ilvl w:val="0"/>
                <w:numId w:val="8"/>
              </w:numPr>
              <w:autoSpaceDE/>
              <w:autoSpaceDN/>
              <w:spacing w:after="160" w:line="360" w:lineRule="auto"/>
              <w:ind w:left="230" w:hanging="284"/>
              <w:contextualSpacing/>
              <w:jc w:val="both"/>
              <w:rPr>
                <w:color w:val="000000"/>
                <w:sz w:val="24"/>
                <w:szCs w:val="24"/>
              </w:rPr>
            </w:pPr>
            <w:r>
              <w:rPr>
                <w:color w:val="000000"/>
                <w:sz w:val="24"/>
                <w:szCs w:val="24"/>
              </w:rPr>
              <w:t>Mendelian Genetics and Population genetics</w:t>
            </w:r>
          </w:p>
          <w:p w14:paraId="0C688345" w14:textId="77777777" w:rsidR="00DF12E4" w:rsidRPr="00627152" w:rsidRDefault="00DF12E4" w:rsidP="00797AFC">
            <w:pPr>
              <w:pStyle w:val="ListParagraph"/>
              <w:widowControl/>
              <w:numPr>
                <w:ilvl w:val="0"/>
                <w:numId w:val="8"/>
              </w:numPr>
              <w:autoSpaceDE/>
              <w:autoSpaceDN/>
              <w:spacing w:after="160" w:line="360" w:lineRule="auto"/>
              <w:ind w:left="230" w:hanging="284"/>
              <w:contextualSpacing/>
              <w:jc w:val="both"/>
              <w:rPr>
                <w:color w:val="000000"/>
                <w:sz w:val="24"/>
                <w:szCs w:val="24"/>
              </w:rPr>
            </w:pPr>
            <w:r w:rsidRPr="00627152">
              <w:rPr>
                <w:color w:val="000000"/>
                <w:sz w:val="24"/>
                <w:szCs w:val="24"/>
              </w:rPr>
              <w:t xml:space="preserve">Structure of DNA - A,B, Z and triplex DNA; </w:t>
            </w:r>
          </w:p>
          <w:p w14:paraId="2080B3AD" w14:textId="77777777" w:rsidR="00DF12E4" w:rsidRPr="00627152" w:rsidRDefault="00DF12E4" w:rsidP="00797AFC">
            <w:pPr>
              <w:pStyle w:val="ListParagraph"/>
              <w:widowControl/>
              <w:numPr>
                <w:ilvl w:val="0"/>
                <w:numId w:val="8"/>
              </w:numPr>
              <w:autoSpaceDE/>
              <w:autoSpaceDN/>
              <w:spacing w:after="160" w:line="360" w:lineRule="auto"/>
              <w:ind w:left="230" w:hanging="284"/>
              <w:contextualSpacing/>
              <w:jc w:val="both"/>
              <w:rPr>
                <w:color w:val="000000"/>
                <w:sz w:val="24"/>
                <w:szCs w:val="24"/>
              </w:rPr>
            </w:pPr>
            <w:r w:rsidRPr="00627152">
              <w:rPr>
                <w:color w:val="000000"/>
                <w:sz w:val="24"/>
                <w:szCs w:val="24"/>
              </w:rPr>
              <w:t>Organization of bacterial genome and eukaryotic chromosomes Heterochromatin and Euchromatin</w:t>
            </w:r>
          </w:p>
          <w:p w14:paraId="0479C3E0" w14:textId="77777777" w:rsidR="00DF12E4" w:rsidRPr="00627152" w:rsidRDefault="00DF12E4" w:rsidP="00797AFC">
            <w:pPr>
              <w:pStyle w:val="ListParagraph"/>
              <w:widowControl/>
              <w:numPr>
                <w:ilvl w:val="0"/>
                <w:numId w:val="8"/>
              </w:numPr>
              <w:autoSpaceDE/>
              <w:autoSpaceDN/>
              <w:spacing w:after="160" w:line="360" w:lineRule="auto"/>
              <w:ind w:left="230" w:hanging="284"/>
              <w:contextualSpacing/>
              <w:jc w:val="both"/>
              <w:rPr>
                <w:color w:val="000000"/>
                <w:sz w:val="24"/>
                <w:szCs w:val="24"/>
              </w:rPr>
            </w:pPr>
            <w:r w:rsidRPr="00627152">
              <w:rPr>
                <w:color w:val="000000"/>
                <w:sz w:val="24"/>
                <w:szCs w:val="24"/>
              </w:rPr>
              <w:t>DNA melting and buoyant density; Tm; DNA reassociation kinetics (Cot curve analysis) Repetitive and unique sequences; Satellite DNA; DNase I hypersensitive regions; DNA methylation &amp; epigenetic effects.</w:t>
            </w:r>
          </w:p>
          <w:p w14:paraId="4E5C1B8D" w14:textId="77777777" w:rsidR="00DF12E4" w:rsidRPr="00627152" w:rsidRDefault="00DF12E4" w:rsidP="00797AFC">
            <w:pPr>
              <w:pStyle w:val="ListParagraph"/>
              <w:widowControl/>
              <w:numPr>
                <w:ilvl w:val="0"/>
                <w:numId w:val="8"/>
              </w:numPr>
              <w:autoSpaceDE/>
              <w:autoSpaceDN/>
              <w:spacing w:after="160" w:line="360" w:lineRule="auto"/>
              <w:ind w:left="230" w:hanging="284"/>
              <w:contextualSpacing/>
              <w:jc w:val="both"/>
              <w:rPr>
                <w:color w:val="000000"/>
                <w:sz w:val="24"/>
                <w:szCs w:val="24"/>
              </w:rPr>
            </w:pPr>
            <w:r w:rsidRPr="00627152">
              <w:rPr>
                <w:color w:val="000000"/>
                <w:sz w:val="24"/>
                <w:szCs w:val="24"/>
              </w:rPr>
              <w:t>Structure and function of prokaryotic and eukaryotic mRNA, tRNA (including initiator</w:t>
            </w:r>
            <w:r w:rsidR="00AB3A51">
              <w:rPr>
                <w:color w:val="000000"/>
                <w:sz w:val="24"/>
                <w:szCs w:val="24"/>
              </w:rPr>
              <w:t xml:space="preserve"> </w:t>
            </w:r>
            <w:r w:rsidRPr="00627152">
              <w:rPr>
                <w:color w:val="000000"/>
                <w:sz w:val="24"/>
                <w:szCs w:val="24"/>
              </w:rPr>
              <w:t>tRNA), rRNA and ribosomes. Processing of eukaryotic hnRNA:  5’-Cap formation; 3’-end processing of RNAs and polyadenylation; loop model of translation;  Splicing of mRNA.</w:t>
            </w:r>
          </w:p>
          <w:p w14:paraId="3E99CC63" w14:textId="77777777" w:rsidR="00DF12E4" w:rsidRPr="00627152" w:rsidRDefault="00DF12E4" w:rsidP="00797AFC">
            <w:pPr>
              <w:pStyle w:val="ListParagraph"/>
              <w:widowControl/>
              <w:numPr>
                <w:ilvl w:val="0"/>
                <w:numId w:val="8"/>
              </w:numPr>
              <w:autoSpaceDE/>
              <w:autoSpaceDN/>
              <w:spacing w:after="160" w:line="360" w:lineRule="auto"/>
              <w:ind w:left="230" w:hanging="284"/>
              <w:contextualSpacing/>
              <w:jc w:val="both"/>
              <w:rPr>
                <w:color w:val="000000"/>
                <w:sz w:val="24"/>
                <w:szCs w:val="24"/>
              </w:rPr>
            </w:pPr>
            <w:r w:rsidRPr="00627152">
              <w:rPr>
                <w:color w:val="000000"/>
                <w:sz w:val="24"/>
                <w:szCs w:val="24"/>
              </w:rPr>
              <w:t>Gene transfer in bacteria-Conjugation, transformation and transduction.</w:t>
            </w:r>
          </w:p>
          <w:p w14:paraId="2D42B57A" w14:textId="77777777" w:rsidR="00DF12E4" w:rsidRPr="00627152" w:rsidRDefault="00DF12E4" w:rsidP="00797AFC">
            <w:pPr>
              <w:pStyle w:val="ListParagraph"/>
              <w:widowControl/>
              <w:numPr>
                <w:ilvl w:val="0"/>
                <w:numId w:val="8"/>
              </w:numPr>
              <w:autoSpaceDE/>
              <w:autoSpaceDN/>
              <w:spacing w:after="160" w:line="360" w:lineRule="auto"/>
              <w:ind w:left="230" w:hanging="284"/>
              <w:contextualSpacing/>
              <w:jc w:val="both"/>
              <w:rPr>
                <w:color w:val="000000"/>
                <w:sz w:val="24"/>
                <w:szCs w:val="24"/>
              </w:rPr>
            </w:pPr>
            <w:r w:rsidRPr="00627152">
              <w:rPr>
                <w:color w:val="000000"/>
                <w:sz w:val="24"/>
                <w:szCs w:val="24"/>
              </w:rPr>
              <w:t>DNA mutation and repair, Transposons</w:t>
            </w:r>
          </w:p>
          <w:p w14:paraId="69B2764D" w14:textId="77777777" w:rsidR="00797AFC" w:rsidRDefault="00797AFC" w:rsidP="00797AFC">
            <w:pPr>
              <w:rPr>
                <w:b/>
                <w:color w:val="000000"/>
                <w:sz w:val="24"/>
                <w:szCs w:val="24"/>
                <w:u w:val="single"/>
              </w:rPr>
            </w:pPr>
          </w:p>
          <w:p w14:paraId="5FCA771D" w14:textId="77777777" w:rsidR="00797AFC" w:rsidRDefault="00797AFC" w:rsidP="00CB4B9E">
            <w:pPr>
              <w:ind w:left="230" w:hanging="284"/>
              <w:jc w:val="center"/>
              <w:rPr>
                <w:b/>
                <w:color w:val="000000"/>
                <w:sz w:val="24"/>
                <w:szCs w:val="24"/>
                <w:u w:val="single"/>
              </w:rPr>
            </w:pPr>
          </w:p>
          <w:p w14:paraId="7338D60B" w14:textId="7E7168B2" w:rsidR="00DF12E4" w:rsidRDefault="00DF12E4" w:rsidP="00CB4B9E">
            <w:pPr>
              <w:ind w:left="230" w:hanging="284"/>
              <w:jc w:val="center"/>
              <w:rPr>
                <w:b/>
                <w:color w:val="000000"/>
                <w:sz w:val="24"/>
                <w:szCs w:val="24"/>
                <w:u w:val="single"/>
              </w:rPr>
            </w:pPr>
            <w:r w:rsidRPr="00CB4B9E">
              <w:rPr>
                <w:b/>
                <w:color w:val="000000"/>
                <w:sz w:val="24"/>
                <w:szCs w:val="24"/>
                <w:u w:val="single"/>
              </w:rPr>
              <w:t>MODULE II</w:t>
            </w:r>
          </w:p>
          <w:p w14:paraId="66786432" w14:textId="77777777" w:rsidR="00CB4B9E" w:rsidRPr="00CB4B9E" w:rsidRDefault="00CB4B9E" w:rsidP="00394A8B">
            <w:pPr>
              <w:ind w:left="230" w:hanging="284"/>
              <w:rPr>
                <w:b/>
                <w:color w:val="000000"/>
                <w:sz w:val="24"/>
                <w:szCs w:val="24"/>
                <w:u w:val="single"/>
              </w:rPr>
            </w:pPr>
          </w:p>
          <w:p w14:paraId="33A8CA46" w14:textId="77777777" w:rsidR="00DF12E4" w:rsidRPr="00627152" w:rsidRDefault="00DF12E4" w:rsidP="00797AFC">
            <w:pPr>
              <w:pStyle w:val="ListParagraph"/>
              <w:widowControl/>
              <w:numPr>
                <w:ilvl w:val="0"/>
                <w:numId w:val="9"/>
              </w:numPr>
              <w:autoSpaceDE/>
              <w:autoSpaceDN/>
              <w:spacing w:after="160" w:line="360" w:lineRule="auto"/>
              <w:ind w:left="230" w:hanging="284"/>
              <w:contextualSpacing/>
              <w:jc w:val="both"/>
              <w:rPr>
                <w:color w:val="000000"/>
                <w:sz w:val="24"/>
                <w:szCs w:val="24"/>
              </w:rPr>
            </w:pPr>
            <w:r w:rsidRPr="00627152">
              <w:rPr>
                <w:color w:val="000000"/>
                <w:sz w:val="24"/>
                <w:szCs w:val="24"/>
              </w:rPr>
              <w:lastRenderedPageBreak/>
              <w:t xml:space="preserve">Prokaryotic and eukaryotic transcription -RNA polymerase/s and sigma factors, </w:t>
            </w:r>
          </w:p>
          <w:p w14:paraId="6D64BFC9" w14:textId="77777777" w:rsidR="00DF12E4" w:rsidRPr="00627152" w:rsidRDefault="00DF12E4" w:rsidP="00797AFC">
            <w:pPr>
              <w:pStyle w:val="ListParagraph"/>
              <w:widowControl/>
              <w:numPr>
                <w:ilvl w:val="0"/>
                <w:numId w:val="9"/>
              </w:numPr>
              <w:autoSpaceDE/>
              <w:autoSpaceDN/>
              <w:spacing w:after="160" w:line="360" w:lineRule="auto"/>
              <w:ind w:left="230" w:hanging="284"/>
              <w:contextualSpacing/>
              <w:jc w:val="both"/>
              <w:rPr>
                <w:color w:val="000000"/>
                <w:sz w:val="24"/>
                <w:szCs w:val="24"/>
              </w:rPr>
            </w:pPr>
            <w:r w:rsidRPr="00627152">
              <w:rPr>
                <w:color w:val="000000"/>
                <w:sz w:val="24"/>
                <w:szCs w:val="24"/>
              </w:rPr>
              <w:t>Transcription unit, Prokaryotic and eukaryotic promoters, Promoter recognition, Initiation, Elongation and Termination (intrinsic, Rho and Mfd dependent)</w:t>
            </w:r>
          </w:p>
          <w:p w14:paraId="4D1E727D" w14:textId="77777777" w:rsidR="00DF12E4" w:rsidRPr="00627152" w:rsidRDefault="00DF12E4" w:rsidP="00797AFC">
            <w:pPr>
              <w:pStyle w:val="ListParagraph"/>
              <w:widowControl/>
              <w:numPr>
                <w:ilvl w:val="0"/>
                <w:numId w:val="9"/>
              </w:numPr>
              <w:autoSpaceDE/>
              <w:autoSpaceDN/>
              <w:spacing w:after="160" w:line="360" w:lineRule="auto"/>
              <w:ind w:left="230" w:hanging="284"/>
              <w:contextualSpacing/>
              <w:jc w:val="both"/>
              <w:rPr>
                <w:color w:val="000000"/>
                <w:sz w:val="24"/>
                <w:szCs w:val="24"/>
              </w:rPr>
            </w:pPr>
            <w:r w:rsidRPr="00627152">
              <w:rPr>
                <w:color w:val="000000"/>
                <w:sz w:val="24"/>
                <w:szCs w:val="24"/>
              </w:rPr>
              <w:t xml:space="preserve">Gene regulation: Repressors, activators, positive and negative regulation, Constitutive and Inducible, small molecule regulators, operon concept: </w:t>
            </w:r>
            <w:r w:rsidRPr="00627152">
              <w:rPr>
                <w:i/>
                <w:iCs/>
                <w:color w:val="000000"/>
                <w:sz w:val="24"/>
                <w:szCs w:val="24"/>
              </w:rPr>
              <w:t>lac, trp</w:t>
            </w:r>
            <w:r w:rsidRPr="00627152">
              <w:rPr>
                <w:color w:val="000000"/>
                <w:sz w:val="24"/>
                <w:szCs w:val="24"/>
              </w:rPr>
              <w:t xml:space="preserve">operons, attenuation, anti-termination, stringent control, translational control.  </w:t>
            </w:r>
          </w:p>
          <w:p w14:paraId="241AF19D" w14:textId="5C5BE4E3" w:rsidR="00DF12E4" w:rsidRDefault="00DF12E4" w:rsidP="00797AFC">
            <w:pPr>
              <w:pStyle w:val="ListParagraph"/>
              <w:widowControl/>
              <w:numPr>
                <w:ilvl w:val="0"/>
                <w:numId w:val="9"/>
              </w:numPr>
              <w:autoSpaceDE/>
              <w:autoSpaceDN/>
              <w:spacing w:after="160" w:line="360" w:lineRule="auto"/>
              <w:ind w:left="230" w:hanging="284"/>
              <w:contextualSpacing/>
              <w:jc w:val="both"/>
              <w:rPr>
                <w:color w:val="000000"/>
                <w:sz w:val="24"/>
                <w:szCs w:val="24"/>
              </w:rPr>
            </w:pPr>
            <w:r w:rsidRPr="00627152">
              <w:rPr>
                <w:color w:val="000000"/>
                <w:sz w:val="24"/>
                <w:szCs w:val="24"/>
              </w:rPr>
              <w:t>Eukaryotic transcription - RNA polymerase I, II and III mediated,  General eukaryotic transcription factors; TATA binding proteins (TBP) and TBP associated factors (TAF); assembly of pre-initiation complex for nuclear enzymes, interaction of transcription factors with the basal transcription machinery and with other regulatory proteins, mediator, TAFs. ; Silencers, insulators, enhancers, mechanism of silencing and activation.</w:t>
            </w:r>
          </w:p>
          <w:p w14:paraId="4C68AEB5" w14:textId="2422E0AB" w:rsidR="00797AFC" w:rsidRPr="00627152" w:rsidRDefault="00776CEE" w:rsidP="00797AFC">
            <w:pPr>
              <w:pStyle w:val="ListParagraph"/>
              <w:widowControl/>
              <w:autoSpaceDE/>
              <w:autoSpaceDN/>
              <w:spacing w:after="160" w:line="360" w:lineRule="auto"/>
              <w:ind w:left="230" w:firstLine="0"/>
              <w:contextualSpacing/>
              <w:jc w:val="both"/>
              <w:rPr>
                <w:color w:val="000000"/>
                <w:sz w:val="24"/>
                <w:szCs w:val="24"/>
              </w:rPr>
            </w:pPr>
            <w:r>
              <w:rPr>
                <w:noProof/>
                <w:color w:val="000000"/>
                <w:sz w:val="24"/>
                <w:szCs w:val="24"/>
              </w:rPr>
              <w:pict w14:anchorId="6911CF35">
                <v:shape id="_x0000_s1049" type="#_x0000_t32" style="position:absolute;left:0;text-align:left;margin-left:-4.85pt;margin-top:5.2pt;width:361.8pt;height:1.2pt;flip:y;z-index:251682816" o:connectortype="straight"/>
              </w:pict>
            </w:r>
          </w:p>
          <w:p w14:paraId="38B3E376" w14:textId="77777777" w:rsidR="00DF12E4" w:rsidRPr="00CB4B9E" w:rsidRDefault="00DF12E4" w:rsidP="00CB4B9E">
            <w:pPr>
              <w:ind w:left="230" w:hanging="284"/>
              <w:jc w:val="center"/>
              <w:rPr>
                <w:b/>
                <w:color w:val="000000"/>
                <w:sz w:val="24"/>
                <w:szCs w:val="24"/>
                <w:u w:val="single"/>
              </w:rPr>
            </w:pPr>
            <w:r w:rsidRPr="00CB4B9E">
              <w:rPr>
                <w:b/>
                <w:color w:val="000000"/>
                <w:sz w:val="24"/>
                <w:szCs w:val="24"/>
                <w:u w:val="single"/>
              </w:rPr>
              <w:t>MODULE III</w:t>
            </w:r>
          </w:p>
          <w:p w14:paraId="6829EE05" w14:textId="77777777" w:rsidR="00CB4B9E" w:rsidRPr="00627152" w:rsidRDefault="00CB4B9E" w:rsidP="00394A8B">
            <w:pPr>
              <w:ind w:left="230" w:hanging="284"/>
              <w:rPr>
                <w:b/>
                <w:color w:val="000000"/>
                <w:sz w:val="24"/>
                <w:szCs w:val="24"/>
              </w:rPr>
            </w:pPr>
          </w:p>
          <w:p w14:paraId="2B9D32F3" w14:textId="77777777" w:rsidR="00DF12E4" w:rsidRPr="00627152" w:rsidRDefault="00DF12E4" w:rsidP="00797AFC">
            <w:pPr>
              <w:pStyle w:val="ListParagraph"/>
              <w:widowControl/>
              <w:numPr>
                <w:ilvl w:val="0"/>
                <w:numId w:val="10"/>
              </w:numPr>
              <w:autoSpaceDE/>
              <w:autoSpaceDN/>
              <w:spacing w:after="160" w:line="360" w:lineRule="auto"/>
              <w:ind w:left="230" w:hanging="284"/>
              <w:contextualSpacing/>
              <w:jc w:val="both"/>
              <w:rPr>
                <w:color w:val="000000"/>
                <w:sz w:val="24"/>
                <w:szCs w:val="24"/>
              </w:rPr>
            </w:pPr>
            <w:r w:rsidRPr="00627152">
              <w:rPr>
                <w:color w:val="000000"/>
                <w:sz w:val="24"/>
                <w:szCs w:val="24"/>
              </w:rPr>
              <w:t xml:space="preserve">Translation in prokaryotes and eukaryotes, </w:t>
            </w:r>
          </w:p>
          <w:p w14:paraId="48B854CA" w14:textId="77777777" w:rsidR="00DF12E4" w:rsidRPr="00627152" w:rsidRDefault="00DF12E4" w:rsidP="00797AFC">
            <w:pPr>
              <w:pStyle w:val="ListParagraph"/>
              <w:widowControl/>
              <w:numPr>
                <w:ilvl w:val="0"/>
                <w:numId w:val="10"/>
              </w:numPr>
              <w:autoSpaceDE/>
              <w:autoSpaceDN/>
              <w:spacing w:after="160" w:line="360" w:lineRule="auto"/>
              <w:ind w:left="230" w:hanging="284"/>
              <w:contextualSpacing/>
              <w:jc w:val="both"/>
              <w:rPr>
                <w:color w:val="000000"/>
                <w:sz w:val="24"/>
                <w:szCs w:val="24"/>
              </w:rPr>
            </w:pPr>
            <w:r w:rsidRPr="00627152">
              <w:rPr>
                <w:color w:val="000000"/>
                <w:sz w:val="24"/>
                <w:szCs w:val="24"/>
              </w:rPr>
              <w:t xml:space="preserve">Regulatory RNA and RNA interference mechanisms, miRNA, non-coding RNA; </w:t>
            </w:r>
          </w:p>
          <w:p w14:paraId="6299B248" w14:textId="77777777" w:rsidR="00DF12E4" w:rsidRPr="00627152" w:rsidRDefault="00DF12E4" w:rsidP="00797AFC">
            <w:pPr>
              <w:pStyle w:val="ListParagraph"/>
              <w:widowControl/>
              <w:numPr>
                <w:ilvl w:val="0"/>
                <w:numId w:val="10"/>
              </w:numPr>
              <w:autoSpaceDE/>
              <w:autoSpaceDN/>
              <w:spacing w:after="160" w:line="360" w:lineRule="auto"/>
              <w:ind w:left="230" w:hanging="284"/>
              <w:contextualSpacing/>
              <w:jc w:val="both"/>
              <w:rPr>
                <w:color w:val="000000"/>
                <w:sz w:val="24"/>
                <w:szCs w:val="24"/>
              </w:rPr>
            </w:pPr>
            <w:r w:rsidRPr="00627152">
              <w:rPr>
                <w:color w:val="000000"/>
                <w:sz w:val="24"/>
                <w:szCs w:val="24"/>
              </w:rPr>
              <w:t>Families of DNA binding transcription factors: Helix-turn-helix, helix-loop-helix, homeodomain; 2C 2H zinc finger, multi cysteine zinc finger, basic DNA binding domains (leucine zipper, helix-loop-helix), nuclear receptors.</w:t>
            </w:r>
          </w:p>
          <w:p w14:paraId="3D595963" w14:textId="77777777" w:rsidR="00DF12E4" w:rsidRPr="00627152" w:rsidRDefault="00DF12E4" w:rsidP="00797AFC">
            <w:pPr>
              <w:pStyle w:val="ListParagraph"/>
              <w:widowControl/>
              <w:numPr>
                <w:ilvl w:val="0"/>
                <w:numId w:val="10"/>
              </w:numPr>
              <w:autoSpaceDE/>
              <w:autoSpaceDN/>
              <w:spacing w:after="160" w:line="360" w:lineRule="auto"/>
              <w:ind w:left="230" w:hanging="284"/>
              <w:contextualSpacing/>
              <w:jc w:val="both"/>
              <w:rPr>
                <w:color w:val="000000"/>
                <w:sz w:val="24"/>
                <w:szCs w:val="24"/>
              </w:rPr>
            </w:pPr>
            <w:r w:rsidRPr="00627152">
              <w:rPr>
                <w:color w:val="000000"/>
                <w:sz w:val="24"/>
                <w:szCs w:val="24"/>
              </w:rPr>
              <w:t>Interaction of regulatory transcription factors with DNA: properties and mechanism of activation and repression including Ligand-mediated transcription regulation by nuclear receptors.</w:t>
            </w:r>
          </w:p>
          <w:p w14:paraId="27C6EDA7" w14:textId="77777777" w:rsidR="00DF12E4" w:rsidRPr="00627152" w:rsidRDefault="00DF12E4" w:rsidP="00797AFC">
            <w:pPr>
              <w:pStyle w:val="ListParagraph"/>
              <w:widowControl/>
              <w:numPr>
                <w:ilvl w:val="0"/>
                <w:numId w:val="10"/>
              </w:numPr>
              <w:autoSpaceDE/>
              <w:autoSpaceDN/>
              <w:spacing w:after="160" w:line="360" w:lineRule="auto"/>
              <w:ind w:left="230" w:hanging="284"/>
              <w:contextualSpacing/>
              <w:jc w:val="both"/>
              <w:rPr>
                <w:color w:val="000000"/>
                <w:sz w:val="24"/>
                <w:szCs w:val="24"/>
              </w:rPr>
            </w:pPr>
            <w:r w:rsidRPr="00627152">
              <w:rPr>
                <w:color w:val="000000"/>
                <w:sz w:val="24"/>
                <w:szCs w:val="24"/>
              </w:rPr>
              <w:lastRenderedPageBreak/>
              <w:t>DNA replication.</w:t>
            </w:r>
          </w:p>
          <w:p w14:paraId="1597EC79" w14:textId="77777777" w:rsidR="00DF12E4" w:rsidRPr="00627152" w:rsidRDefault="00DF12E4" w:rsidP="00797AFC">
            <w:pPr>
              <w:pStyle w:val="ListParagraph"/>
              <w:widowControl/>
              <w:numPr>
                <w:ilvl w:val="0"/>
                <w:numId w:val="10"/>
              </w:numPr>
              <w:autoSpaceDE/>
              <w:autoSpaceDN/>
              <w:spacing w:after="160" w:line="360" w:lineRule="auto"/>
              <w:ind w:left="230" w:hanging="284"/>
              <w:contextualSpacing/>
              <w:jc w:val="both"/>
              <w:rPr>
                <w:color w:val="000000"/>
                <w:sz w:val="24"/>
                <w:szCs w:val="24"/>
              </w:rPr>
            </w:pPr>
            <w:r w:rsidRPr="00627152">
              <w:rPr>
                <w:color w:val="000000"/>
                <w:sz w:val="24"/>
                <w:szCs w:val="24"/>
              </w:rPr>
              <w:t>DNA recombination.</w:t>
            </w:r>
          </w:p>
        </w:tc>
        <w:tc>
          <w:tcPr>
            <w:tcW w:w="1158" w:type="dxa"/>
          </w:tcPr>
          <w:p w14:paraId="00579868" w14:textId="77777777" w:rsidR="00CB4B9E" w:rsidRDefault="00CB4B9E" w:rsidP="00394A8B">
            <w:pPr>
              <w:rPr>
                <w:color w:val="000000"/>
                <w:sz w:val="24"/>
                <w:szCs w:val="24"/>
              </w:rPr>
            </w:pPr>
          </w:p>
          <w:p w14:paraId="3B7E74F8" w14:textId="77777777" w:rsidR="00CB4B9E" w:rsidRDefault="00CB4B9E" w:rsidP="00394A8B">
            <w:pPr>
              <w:rPr>
                <w:color w:val="000000"/>
                <w:sz w:val="24"/>
                <w:szCs w:val="24"/>
              </w:rPr>
            </w:pPr>
          </w:p>
          <w:p w14:paraId="7D5A27DB" w14:textId="77777777" w:rsidR="00CB4B9E" w:rsidRDefault="00CB4B9E" w:rsidP="00394A8B">
            <w:pPr>
              <w:rPr>
                <w:color w:val="000000"/>
                <w:sz w:val="24"/>
                <w:szCs w:val="24"/>
              </w:rPr>
            </w:pPr>
          </w:p>
          <w:p w14:paraId="06B7FC04" w14:textId="77777777" w:rsidR="00CB4B9E" w:rsidRDefault="00CB4B9E" w:rsidP="00394A8B">
            <w:pPr>
              <w:rPr>
                <w:color w:val="000000"/>
                <w:sz w:val="24"/>
                <w:szCs w:val="24"/>
              </w:rPr>
            </w:pPr>
          </w:p>
          <w:p w14:paraId="5B4BD7E1" w14:textId="77777777" w:rsidR="00CB4B9E" w:rsidRDefault="00CB4B9E" w:rsidP="00394A8B">
            <w:pPr>
              <w:rPr>
                <w:color w:val="000000"/>
                <w:sz w:val="24"/>
                <w:szCs w:val="24"/>
              </w:rPr>
            </w:pPr>
          </w:p>
          <w:p w14:paraId="07A5B5F2" w14:textId="77777777" w:rsidR="00CB4B9E" w:rsidRDefault="00CB4B9E" w:rsidP="00394A8B">
            <w:pPr>
              <w:rPr>
                <w:color w:val="000000"/>
                <w:sz w:val="24"/>
                <w:szCs w:val="24"/>
              </w:rPr>
            </w:pPr>
          </w:p>
          <w:p w14:paraId="7B41CB45" w14:textId="77777777" w:rsidR="00CB4B9E" w:rsidRDefault="00CB4B9E" w:rsidP="00394A8B">
            <w:pPr>
              <w:rPr>
                <w:color w:val="000000"/>
                <w:sz w:val="24"/>
                <w:szCs w:val="24"/>
              </w:rPr>
            </w:pPr>
          </w:p>
          <w:p w14:paraId="26200569" w14:textId="77777777" w:rsidR="00CB4B9E" w:rsidRDefault="00CB4B9E" w:rsidP="00394A8B">
            <w:pPr>
              <w:rPr>
                <w:color w:val="000000"/>
                <w:sz w:val="24"/>
                <w:szCs w:val="24"/>
              </w:rPr>
            </w:pPr>
          </w:p>
          <w:p w14:paraId="357C63FD" w14:textId="77777777" w:rsidR="00DF12E4" w:rsidRPr="00627152" w:rsidRDefault="00DF12E4" w:rsidP="00394A8B">
            <w:pPr>
              <w:rPr>
                <w:color w:val="000000"/>
                <w:sz w:val="24"/>
                <w:szCs w:val="24"/>
              </w:rPr>
            </w:pPr>
            <w:r w:rsidRPr="00627152">
              <w:rPr>
                <w:color w:val="000000"/>
                <w:sz w:val="24"/>
                <w:szCs w:val="24"/>
              </w:rPr>
              <w:t>1</w:t>
            </w:r>
            <w:r w:rsidR="009F13BD">
              <w:rPr>
                <w:color w:val="000000"/>
                <w:sz w:val="24"/>
                <w:szCs w:val="24"/>
              </w:rPr>
              <w:t>5</w:t>
            </w:r>
            <w:r w:rsidRPr="00627152">
              <w:rPr>
                <w:color w:val="000000"/>
                <w:sz w:val="24"/>
                <w:szCs w:val="24"/>
              </w:rPr>
              <w:t xml:space="preserve"> hours</w:t>
            </w:r>
          </w:p>
          <w:p w14:paraId="0014A865" w14:textId="77777777" w:rsidR="00DF12E4" w:rsidRPr="00627152" w:rsidRDefault="00DF12E4" w:rsidP="00394A8B">
            <w:pPr>
              <w:rPr>
                <w:color w:val="000000"/>
                <w:sz w:val="24"/>
                <w:szCs w:val="24"/>
              </w:rPr>
            </w:pPr>
          </w:p>
          <w:p w14:paraId="338CE91C" w14:textId="77777777" w:rsidR="00DF12E4" w:rsidRPr="00627152" w:rsidRDefault="00DF12E4" w:rsidP="00394A8B">
            <w:pPr>
              <w:rPr>
                <w:color w:val="000000"/>
                <w:sz w:val="24"/>
                <w:szCs w:val="24"/>
              </w:rPr>
            </w:pPr>
          </w:p>
          <w:p w14:paraId="3FD7966A" w14:textId="77777777" w:rsidR="00DF12E4" w:rsidRPr="00627152" w:rsidRDefault="00DF12E4" w:rsidP="00394A8B">
            <w:pPr>
              <w:rPr>
                <w:color w:val="000000"/>
                <w:sz w:val="24"/>
                <w:szCs w:val="24"/>
              </w:rPr>
            </w:pPr>
          </w:p>
          <w:p w14:paraId="4CB22D4F" w14:textId="77777777" w:rsidR="00DF12E4" w:rsidRPr="00627152" w:rsidRDefault="00DF12E4" w:rsidP="00394A8B">
            <w:pPr>
              <w:rPr>
                <w:color w:val="000000"/>
                <w:sz w:val="24"/>
                <w:szCs w:val="24"/>
              </w:rPr>
            </w:pPr>
          </w:p>
          <w:p w14:paraId="6A811081" w14:textId="77777777" w:rsidR="00DF12E4" w:rsidRPr="00627152" w:rsidRDefault="00DF12E4" w:rsidP="00394A8B">
            <w:pPr>
              <w:rPr>
                <w:color w:val="000000"/>
                <w:sz w:val="24"/>
                <w:szCs w:val="24"/>
              </w:rPr>
            </w:pPr>
          </w:p>
          <w:p w14:paraId="746318C6" w14:textId="77777777" w:rsidR="00DF12E4" w:rsidRPr="00627152" w:rsidRDefault="00DF12E4" w:rsidP="00394A8B">
            <w:pPr>
              <w:rPr>
                <w:color w:val="000000"/>
                <w:sz w:val="24"/>
                <w:szCs w:val="24"/>
              </w:rPr>
            </w:pPr>
          </w:p>
          <w:p w14:paraId="18BA640F" w14:textId="77777777" w:rsidR="00DF12E4" w:rsidRPr="00627152" w:rsidRDefault="00DF12E4" w:rsidP="00394A8B">
            <w:pPr>
              <w:rPr>
                <w:color w:val="000000"/>
                <w:sz w:val="24"/>
                <w:szCs w:val="24"/>
              </w:rPr>
            </w:pPr>
          </w:p>
          <w:p w14:paraId="419D5E4E" w14:textId="77777777" w:rsidR="00DF12E4" w:rsidRPr="00627152" w:rsidRDefault="00DF12E4" w:rsidP="00394A8B">
            <w:pPr>
              <w:rPr>
                <w:color w:val="000000"/>
                <w:sz w:val="24"/>
                <w:szCs w:val="24"/>
              </w:rPr>
            </w:pPr>
          </w:p>
          <w:p w14:paraId="4D379B6B" w14:textId="77777777" w:rsidR="00DF12E4" w:rsidRPr="00627152" w:rsidRDefault="00DF12E4" w:rsidP="00394A8B">
            <w:pPr>
              <w:rPr>
                <w:color w:val="000000"/>
                <w:sz w:val="24"/>
                <w:szCs w:val="24"/>
              </w:rPr>
            </w:pPr>
          </w:p>
          <w:p w14:paraId="695243D7" w14:textId="77777777" w:rsidR="00DF12E4" w:rsidRPr="00627152" w:rsidRDefault="00DF12E4" w:rsidP="00394A8B">
            <w:pPr>
              <w:rPr>
                <w:color w:val="000000"/>
                <w:sz w:val="24"/>
                <w:szCs w:val="24"/>
              </w:rPr>
            </w:pPr>
          </w:p>
          <w:p w14:paraId="1401857F" w14:textId="77777777" w:rsidR="00DF12E4" w:rsidRDefault="00DF12E4" w:rsidP="00394A8B">
            <w:pPr>
              <w:rPr>
                <w:color w:val="000000"/>
                <w:sz w:val="24"/>
                <w:szCs w:val="24"/>
              </w:rPr>
            </w:pPr>
          </w:p>
          <w:p w14:paraId="196B0C51" w14:textId="77777777" w:rsidR="009F13BD" w:rsidRDefault="009F13BD" w:rsidP="00394A8B">
            <w:pPr>
              <w:rPr>
                <w:color w:val="000000"/>
                <w:sz w:val="24"/>
                <w:szCs w:val="24"/>
              </w:rPr>
            </w:pPr>
          </w:p>
          <w:p w14:paraId="3AC4353A" w14:textId="77777777" w:rsidR="009F13BD" w:rsidRDefault="009F13BD" w:rsidP="00394A8B">
            <w:pPr>
              <w:rPr>
                <w:color w:val="000000"/>
                <w:sz w:val="24"/>
                <w:szCs w:val="24"/>
              </w:rPr>
            </w:pPr>
          </w:p>
          <w:p w14:paraId="143AB595" w14:textId="77777777" w:rsidR="009F13BD" w:rsidRDefault="009F13BD" w:rsidP="00394A8B">
            <w:pPr>
              <w:rPr>
                <w:color w:val="000000"/>
                <w:sz w:val="24"/>
                <w:szCs w:val="24"/>
              </w:rPr>
            </w:pPr>
          </w:p>
          <w:p w14:paraId="2B54E1DB" w14:textId="77777777" w:rsidR="009F13BD" w:rsidRDefault="009F13BD" w:rsidP="00394A8B">
            <w:pPr>
              <w:rPr>
                <w:color w:val="000000"/>
                <w:sz w:val="24"/>
                <w:szCs w:val="24"/>
              </w:rPr>
            </w:pPr>
          </w:p>
          <w:p w14:paraId="72696865" w14:textId="77777777" w:rsidR="009F13BD" w:rsidRDefault="009F13BD" w:rsidP="00394A8B">
            <w:pPr>
              <w:rPr>
                <w:color w:val="000000"/>
                <w:sz w:val="24"/>
                <w:szCs w:val="24"/>
              </w:rPr>
            </w:pPr>
          </w:p>
          <w:p w14:paraId="50D6E2BA" w14:textId="75487683" w:rsidR="009F13BD" w:rsidRDefault="009F13BD" w:rsidP="00394A8B">
            <w:pPr>
              <w:rPr>
                <w:color w:val="000000"/>
                <w:sz w:val="24"/>
                <w:szCs w:val="24"/>
              </w:rPr>
            </w:pPr>
          </w:p>
          <w:p w14:paraId="77F77DC4" w14:textId="6CA0C3E8" w:rsidR="00797AFC" w:rsidRDefault="00797AFC" w:rsidP="00394A8B">
            <w:pPr>
              <w:rPr>
                <w:color w:val="000000"/>
                <w:sz w:val="24"/>
                <w:szCs w:val="24"/>
              </w:rPr>
            </w:pPr>
          </w:p>
          <w:p w14:paraId="6E889749" w14:textId="0920BD0A" w:rsidR="00797AFC" w:rsidRDefault="00797AFC" w:rsidP="00394A8B">
            <w:pPr>
              <w:rPr>
                <w:color w:val="000000"/>
                <w:sz w:val="24"/>
                <w:szCs w:val="24"/>
              </w:rPr>
            </w:pPr>
          </w:p>
          <w:p w14:paraId="4800E34D" w14:textId="651CE36D" w:rsidR="00797AFC" w:rsidRDefault="00797AFC" w:rsidP="00394A8B">
            <w:pPr>
              <w:rPr>
                <w:color w:val="000000"/>
                <w:sz w:val="24"/>
                <w:szCs w:val="24"/>
              </w:rPr>
            </w:pPr>
          </w:p>
          <w:p w14:paraId="204DC05D" w14:textId="61D97B9C" w:rsidR="00797AFC" w:rsidRDefault="00797AFC" w:rsidP="00394A8B">
            <w:pPr>
              <w:rPr>
                <w:color w:val="000000"/>
                <w:sz w:val="24"/>
                <w:szCs w:val="24"/>
              </w:rPr>
            </w:pPr>
          </w:p>
          <w:p w14:paraId="6F6808FA" w14:textId="052D61F3" w:rsidR="00797AFC" w:rsidRDefault="00797AFC" w:rsidP="00394A8B">
            <w:pPr>
              <w:rPr>
                <w:color w:val="000000"/>
                <w:sz w:val="24"/>
                <w:szCs w:val="24"/>
              </w:rPr>
            </w:pPr>
          </w:p>
          <w:p w14:paraId="391355F5" w14:textId="35D57810" w:rsidR="00797AFC" w:rsidRDefault="00797AFC" w:rsidP="00394A8B">
            <w:pPr>
              <w:rPr>
                <w:color w:val="000000"/>
                <w:sz w:val="24"/>
                <w:szCs w:val="24"/>
              </w:rPr>
            </w:pPr>
          </w:p>
          <w:p w14:paraId="596BD268" w14:textId="1873BC65" w:rsidR="00797AFC" w:rsidRDefault="00797AFC" w:rsidP="00394A8B">
            <w:pPr>
              <w:rPr>
                <w:color w:val="000000"/>
                <w:sz w:val="24"/>
                <w:szCs w:val="24"/>
              </w:rPr>
            </w:pPr>
          </w:p>
          <w:p w14:paraId="2B0F35A6" w14:textId="0189FBAC" w:rsidR="00797AFC" w:rsidRDefault="00797AFC" w:rsidP="00394A8B">
            <w:pPr>
              <w:rPr>
                <w:color w:val="000000"/>
                <w:sz w:val="24"/>
                <w:szCs w:val="24"/>
              </w:rPr>
            </w:pPr>
          </w:p>
          <w:p w14:paraId="2588AB36" w14:textId="071CF32A" w:rsidR="00797AFC" w:rsidRDefault="00797AFC" w:rsidP="00394A8B">
            <w:pPr>
              <w:rPr>
                <w:color w:val="000000"/>
                <w:sz w:val="24"/>
                <w:szCs w:val="24"/>
              </w:rPr>
            </w:pPr>
          </w:p>
          <w:p w14:paraId="7CA9483E" w14:textId="05455AA4" w:rsidR="00797AFC" w:rsidRDefault="00797AFC" w:rsidP="00394A8B">
            <w:pPr>
              <w:rPr>
                <w:color w:val="000000"/>
                <w:sz w:val="24"/>
                <w:szCs w:val="24"/>
              </w:rPr>
            </w:pPr>
          </w:p>
          <w:p w14:paraId="50B2F4DB" w14:textId="7C6866FF" w:rsidR="00797AFC" w:rsidRDefault="00797AFC" w:rsidP="00394A8B">
            <w:pPr>
              <w:rPr>
                <w:color w:val="000000"/>
                <w:sz w:val="24"/>
                <w:szCs w:val="24"/>
              </w:rPr>
            </w:pPr>
          </w:p>
          <w:p w14:paraId="4C4444FD" w14:textId="77777777" w:rsidR="00797AFC" w:rsidRDefault="00797AFC" w:rsidP="00394A8B">
            <w:pPr>
              <w:rPr>
                <w:color w:val="000000"/>
                <w:sz w:val="24"/>
                <w:szCs w:val="24"/>
              </w:rPr>
            </w:pPr>
          </w:p>
          <w:p w14:paraId="5EC4D31C" w14:textId="77777777" w:rsidR="009F13BD" w:rsidRDefault="009F13BD" w:rsidP="00394A8B">
            <w:pPr>
              <w:rPr>
                <w:color w:val="000000"/>
                <w:sz w:val="24"/>
                <w:szCs w:val="24"/>
              </w:rPr>
            </w:pPr>
          </w:p>
          <w:p w14:paraId="3FE3B556" w14:textId="73FBEA27" w:rsidR="009F13BD" w:rsidRDefault="009F13BD" w:rsidP="00394A8B">
            <w:pPr>
              <w:rPr>
                <w:color w:val="000000"/>
                <w:sz w:val="24"/>
                <w:szCs w:val="24"/>
              </w:rPr>
            </w:pPr>
          </w:p>
          <w:p w14:paraId="2252E157" w14:textId="609B9428" w:rsidR="00797AFC" w:rsidRDefault="00797AFC" w:rsidP="00394A8B">
            <w:pPr>
              <w:rPr>
                <w:color w:val="000000"/>
                <w:sz w:val="24"/>
                <w:szCs w:val="24"/>
              </w:rPr>
            </w:pPr>
          </w:p>
          <w:p w14:paraId="4B8F9C4C" w14:textId="5F6BDA50" w:rsidR="00797AFC" w:rsidRDefault="00797AFC" w:rsidP="00394A8B">
            <w:pPr>
              <w:rPr>
                <w:color w:val="000000"/>
                <w:sz w:val="24"/>
                <w:szCs w:val="24"/>
              </w:rPr>
            </w:pPr>
          </w:p>
          <w:p w14:paraId="47A30C93" w14:textId="77777777" w:rsidR="00797AFC" w:rsidRDefault="00797AFC" w:rsidP="00394A8B">
            <w:pPr>
              <w:rPr>
                <w:color w:val="000000"/>
                <w:sz w:val="24"/>
                <w:szCs w:val="24"/>
              </w:rPr>
            </w:pPr>
          </w:p>
          <w:p w14:paraId="1DB067C1" w14:textId="77777777" w:rsidR="009F13BD" w:rsidRDefault="009F13BD" w:rsidP="00394A8B">
            <w:pPr>
              <w:rPr>
                <w:color w:val="000000"/>
                <w:sz w:val="24"/>
                <w:szCs w:val="24"/>
              </w:rPr>
            </w:pPr>
          </w:p>
          <w:p w14:paraId="138923D8" w14:textId="77777777" w:rsidR="009F13BD" w:rsidRPr="00627152" w:rsidRDefault="009F13BD" w:rsidP="00394A8B">
            <w:pPr>
              <w:rPr>
                <w:color w:val="000000"/>
                <w:sz w:val="24"/>
                <w:szCs w:val="24"/>
              </w:rPr>
            </w:pPr>
          </w:p>
          <w:p w14:paraId="0F30C8F3" w14:textId="77777777" w:rsidR="00DF12E4" w:rsidRPr="00627152" w:rsidRDefault="00DF12E4" w:rsidP="00394A8B">
            <w:pPr>
              <w:rPr>
                <w:color w:val="000000"/>
                <w:sz w:val="24"/>
                <w:szCs w:val="24"/>
              </w:rPr>
            </w:pPr>
            <w:r w:rsidRPr="00627152">
              <w:rPr>
                <w:color w:val="000000"/>
                <w:sz w:val="24"/>
                <w:szCs w:val="24"/>
              </w:rPr>
              <w:t>1</w:t>
            </w:r>
            <w:r w:rsidR="009F13BD">
              <w:rPr>
                <w:color w:val="000000"/>
                <w:sz w:val="24"/>
                <w:szCs w:val="24"/>
              </w:rPr>
              <w:t>5</w:t>
            </w:r>
            <w:r w:rsidRPr="00627152">
              <w:rPr>
                <w:color w:val="000000"/>
                <w:sz w:val="24"/>
                <w:szCs w:val="24"/>
              </w:rPr>
              <w:t xml:space="preserve"> hours</w:t>
            </w:r>
          </w:p>
          <w:p w14:paraId="5D99BD96" w14:textId="77777777" w:rsidR="00DF12E4" w:rsidRPr="00627152" w:rsidRDefault="00DF12E4" w:rsidP="00394A8B">
            <w:pPr>
              <w:rPr>
                <w:color w:val="000000"/>
                <w:sz w:val="24"/>
                <w:szCs w:val="24"/>
              </w:rPr>
            </w:pPr>
          </w:p>
          <w:p w14:paraId="6E0AFCE1" w14:textId="77777777" w:rsidR="00DF12E4" w:rsidRPr="00627152" w:rsidRDefault="00DF12E4" w:rsidP="00394A8B">
            <w:pPr>
              <w:rPr>
                <w:color w:val="000000"/>
                <w:sz w:val="24"/>
                <w:szCs w:val="24"/>
              </w:rPr>
            </w:pPr>
          </w:p>
          <w:p w14:paraId="36943854" w14:textId="77777777" w:rsidR="00DF12E4" w:rsidRPr="00627152" w:rsidRDefault="00DF12E4" w:rsidP="00394A8B">
            <w:pPr>
              <w:rPr>
                <w:color w:val="000000"/>
                <w:sz w:val="24"/>
                <w:szCs w:val="24"/>
              </w:rPr>
            </w:pPr>
          </w:p>
          <w:p w14:paraId="6F41BA44" w14:textId="77777777" w:rsidR="00DF12E4" w:rsidRPr="00627152" w:rsidRDefault="00DF12E4" w:rsidP="00394A8B">
            <w:pPr>
              <w:rPr>
                <w:color w:val="000000"/>
                <w:sz w:val="24"/>
                <w:szCs w:val="24"/>
              </w:rPr>
            </w:pPr>
          </w:p>
          <w:p w14:paraId="4793B50B" w14:textId="77777777" w:rsidR="00DF12E4" w:rsidRDefault="00DF12E4" w:rsidP="00394A8B">
            <w:pPr>
              <w:rPr>
                <w:color w:val="000000"/>
                <w:sz w:val="24"/>
                <w:szCs w:val="24"/>
              </w:rPr>
            </w:pPr>
          </w:p>
          <w:p w14:paraId="08954808" w14:textId="77777777" w:rsidR="009F13BD" w:rsidRDefault="009F13BD" w:rsidP="00394A8B">
            <w:pPr>
              <w:rPr>
                <w:color w:val="000000"/>
                <w:sz w:val="24"/>
                <w:szCs w:val="24"/>
              </w:rPr>
            </w:pPr>
          </w:p>
          <w:p w14:paraId="61F916FF" w14:textId="77777777" w:rsidR="009F13BD" w:rsidRDefault="009F13BD" w:rsidP="00394A8B">
            <w:pPr>
              <w:rPr>
                <w:color w:val="000000"/>
                <w:sz w:val="24"/>
                <w:szCs w:val="24"/>
              </w:rPr>
            </w:pPr>
          </w:p>
          <w:p w14:paraId="2BF42867" w14:textId="77777777" w:rsidR="009F13BD" w:rsidRDefault="009F13BD" w:rsidP="00394A8B">
            <w:pPr>
              <w:rPr>
                <w:color w:val="000000"/>
                <w:sz w:val="24"/>
                <w:szCs w:val="24"/>
              </w:rPr>
            </w:pPr>
          </w:p>
          <w:p w14:paraId="50BEC33F" w14:textId="77777777" w:rsidR="009F13BD" w:rsidRDefault="009F13BD" w:rsidP="00394A8B">
            <w:pPr>
              <w:rPr>
                <w:color w:val="000000"/>
                <w:sz w:val="24"/>
                <w:szCs w:val="24"/>
              </w:rPr>
            </w:pPr>
          </w:p>
          <w:p w14:paraId="41551AD5" w14:textId="77777777" w:rsidR="009F13BD" w:rsidRDefault="009F13BD" w:rsidP="00394A8B">
            <w:pPr>
              <w:rPr>
                <w:color w:val="000000"/>
                <w:sz w:val="24"/>
                <w:szCs w:val="24"/>
              </w:rPr>
            </w:pPr>
          </w:p>
          <w:p w14:paraId="78F33A23" w14:textId="77777777" w:rsidR="009F13BD" w:rsidRDefault="009F13BD" w:rsidP="00394A8B">
            <w:pPr>
              <w:rPr>
                <w:color w:val="000000"/>
                <w:sz w:val="24"/>
                <w:szCs w:val="24"/>
              </w:rPr>
            </w:pPr>
          </w:p>
          <w:p w14:paraId="260A4BF9" w14:textId="77777777" w:rsidR="009F13BD" w:rsidRDefault="009F13BD" w:rsidP="00394A8B">
            <w:pPr>
              <w:rPr>
                <w:color w:val="000000"/>
                <w:sz w:val="24"/>
                <w:szCs w:val="24"/>
              </w:rPr>
            </w:pPr>
          </w:p>
          <w:p w14:paraId="741161A7" w14:textId="77777777" w:rsidR="009F13BD" w:rsidRDefault="009F13BD" w:rsidP="00394A8B">
            <w:pPr>
              <w:rPr>
                <w:color w:val="000000"/>
                <w:sz w:val="24"/>
                <w:szCs w:val="24"/>
              </w:rPr>
            </w:pPr>
          </w:p>
          <w:p w14:paraId="59DC2779" w14:textId="77777777" w:rsidR="009F13BD" w:rsidRPr="00627152" w:rsidRDefault="009F13BD" w:rsidP="00394A8B">
            <w:pPr>
              <w:rPr>
                <w:color w:val="000000"/>
                <w:sz w:val="24"/>
                <w:szCs w:val="24"/>
              </w:rPr>
            </w:pPr>
          </w:p>
          <w:p w14:paraId="6DE324B2" w14:textId="77777777" w:rsidR="00DF12E4" w:rsidRPr="00627152" w:rsidRDefault="00DF12E4" w:rsidP="00394A8B">
            <w:pPr>
              <w:rPr>
                <w:color w:val="000000"/>
                <w:sz w:val="24"/>
                <w:szCs w:val="24"/>
              </w:rPr>
            </w:pPr>
          </w:p>
          <w:p w14:paraId="3E03B567" w14:textId="77777777" w:rsidR="00DF12E4" w:rsidRPr="00627152" w:rsidRDefault="00DF12E4" w:rsidP="00394A8B">
            <w:pPr>
              <w:rPr>
                <w:color w:val="000000"/>
                <w:sz w:val="24"/>
                <w:szCs w:val="24"/>
              </w:rPr>
            </w:pPr>
          </w:p>
          <w:p w14:paraId="2F530A42" w14:textId="77777777" w:rsidR="00DF12E4" w:rsidRPr="00627152" w:rsidRDefault="00DF12E4" w:rsidP="00394A8B">
            <w:pPr>
              <w:rPr>
                <w:color w:val="000000"/>
                <w:sz w:val="24"/>
                <w:szCs w:val="24"/>
              </w:rPr>
            </w:pPr>
          </w:p>
          <w:p w14:paraId="1FBD57A7" w14:textId="77777777" w:rsidR="00DF12E4" w:rsidRPr="00627152" w:rsidRDefault="00DF12E4" w:rsidP="00394A8B">
            <w:pPr>
              <w:rPr>
                <w:color w:val="000000"/>
                <w:sz w:val="24"/>
                <w:szCs w:val="24"/>
              </w:rPr>
            </w:pPr>
          </w:p>
          <w:p w14:paraId="3DD854B2" w14:textId="77777777" w:rsidR="00DF12E4" w:rsidRPr="00627152" w:rsidRDefault="00DF12E4" w:rsidP="00394A8B">
            <w:pPr>
              <w:rPr>
                <w:color w:val="000000"/>
                <w:sz w:val="24"/>
                <w:szCs w:val="24"/>
              </w:rPr>
            </w:pPr>
          </w:p>
          <w:p w14:paraId="2F35FEE4" w14:textId="77777777" w:rsidR="00DF12E4" w:rsidRPr="00627152" w:rsidRDefault="00DF12E4" w:rsidP="00394A8B">
            <w:pPr>
              <w:rPr>
                <w:color w:val="000000"/>
                <w:sz w:val="24"/>
                <w:szCs w:val="24"/>
              </w:rPr>
            </w:pPr>
          </w:p>
          <w:p w14:paraId="45803C95" w14:textId="7969A546" w:rsidR="00DF12E4" w:rsidRDefault="00DF12E4" w:rsidP="00394A8B">
            <w:pPr>
              <w:rPr>
                <w:color w:val="000000"/>
                <w:sz w:val="24"/>
                <w:szCs w:val="24"/>
              </w:rPr>
            </w:pPr>
          </w:p>
          <w:p w14:paraId="64F65E5F" w14:textId="5A8F4ABC" w:rsidR="00797AFC" w:rsidRDefault="00797AFC" w:rsidP="00394A8B">
            <w:pPr>
              <w:rPr>
                <w:color w:val="000000"/>
                <w:sz w:val="24"/>
                <w:szCs w:val="24"/>
              </w:rPr>
            </w:pPr>
          </w:p>
          <w:p w14:paraId="46330189" w14:textId="2DCECC8C" w:rsidR="00797AFC" w:rsidRDefault="00797AFC" w:rsidP="00394A8B">
            <w:pPr>
              <w:rPr>
                <w:color w:val="000000"/>
                <w:sz w:val="24"/>
                <w:szCs w:val="24"/>
              </w:rPr>
            </w:pPr>
          </w:p>
          <w:p w14:paraId="7189E049" w14:textId="516E5105" w:rsidR="00797AFC" w:rsidRDefault="00797AFC" w:rsidP="00394A8B">
            <w:pPr>
              <w:rPr>
                <w:color w:val="000000"/>
                <w:sz w:val="24"/>
                <w:szCs w:val="24"/>
              </w:rPr>
            </w:pPr>
          </w:p>
          <w:p w14:paraId="10271A71" w14:textId="472E0A90" w:rsidR="00797AFC" w:rsidRDefault="00797AFC" w:rsidP="00394A8B">
            <w:pPr>
              <w:rPr>
                <w:color w:val="000000"/>
                <w:sz w:val="24"/>
                <w:szCs w:val="24"/>
              </w:rPr>
            </w:pPr>
          </w:p>
          <w:p w14:paraId="4C5801EA" w14:textId="674E5269" w:rsidR="00797AFC" w:rsidRDefault="00797AFC" w:rsidP="00394A8B">
            <w:pPr>
              <w:rPr>
                <w:color w:val="000000"/>
                <w:sz w:val="24"/>
                <w:szCs w:val="24"/>
              </w:rPr>
            </w:pPr>
          </w:p>
          <w:p w14:paraId="42BC6F45" w14:textId="52057DD6" w:rsidR="00797AFC" w:rsidRDefault="00797AFC" w:rsidP="00394A8B">
            <w:pPr>
              <w:rPr>
                <w:color w:val="000000"/>
                <w:sz w:val="24"/>
                <w:szCs w:val="24"/>
              </w:rPr>
            </w:pPr>
          </w:p>
          <w:p w14:paraId="37B9576E" w14:textId="77777777" w:rsidR="00797AFC" w:rsidRPr="00627152" w:rsidRDefault="00797AFC" w:rsidP="00394A8B">
            <w:pPr>
              <w:rPr>
                <w:color w:val="000000"/>
                <w:sz w:val="24"/>
                <w:szCs w:val="24"/>
              </w:rPr>
            </w:pPr>
          </w:p>
          <w:p w14:paraId="63A0EC1B" w14:textId="77777777" w:rsidR="00DF12E4" w:rsidRPr="00627152" w:rsidRDefault="00DF12E4" w:rsidP="00394A8B">
            <w:pPr>
              <w:rPr>
                <w:color w:val="000000"/>
                <w:sz w:val="24"/>
                <w:szCs w:val="24"/>
              </w:rPr>
            </w:pPr>
            <w:r w:rsidRPr="00627152">
              <w:rPr>
                <w:color w:val="000000"/>
                <w:sz w:val="24"/>
                <w:szCs w:val="24"/>
              </w:rPr>
              <w:t>1</w:t>
            </w:r>
            <w:r w:rsidR="009F13BD">
              <w:rPr>
                <w:color w:val="000000"/>
                <w:sz w:val="24"/>
                <w:szCs w:val="24"/>
              </w:rPr>
              <w:t>5</w:t>
            </w:r>
            <w:r w:rsidRPr="00627152">
              <w:rPr>
                <w:color w:val="000000"/>
                <w:sz w:val="24"/>
                <w:szCs w:val="24"/>
              </w:rPr>
              <w:t xml:space="preserve"> hours</w:t>
            </w:r>
          </w:p>
        </w:tc>
      </w:tr>
      <w:tr w:rsidR="00797AFC" w:rsidRPr="00627152" w14:paraId="6307E08E" w14:textId="77777777" w:rsidTr="00797AFC">
        <w:trPr>
          <w:trHeight w:val="389"/>
        </w:trPr>
        <w:tc>
          <w:tcPr>
            <w:tcW w:w="2349" w:type="dxa"/>
          </w:tcPr>
          <w:p w14:paraId="6A4B2864" w14:textId="7B0E7F84" w:rsidR="00797AFC" w:rsidRPr="00797AFC" w:rsidRDefault="00797AFC" w:rsidP="000F32D7">
            <w:pPr>
              <w:jc w:val="center"/>
              <w:rPr>
                <w:color w:val="000000"/>
                <w:sz w:val="24"/>
                <w:szCs w:val="24"/>
              </w:rPr>
            </w:pPr>
            <w:r w:rsidRPr="00797AFC">
              <w:rPr>
                <w:color w:val="000000"/>
                <w:sz w:val="24"/>
                <w:szCs w:val="24"/>
              </w:rPr>
              <w:lastRenderedPageBreak/>
              <w:t>Pedagogy</w:t>
            </w:r>
          </w:p>
        </w:tc>
        <w:tc>
          <w:tcPr>
            <w:tcW w:w="7029" w:type="dxa"/>
            <w:gridSpan w:val="2"/>
          </w:tcPr>
          <w:p w14:paraId="605975C5" w14:textId="2838716E" w:rsidR="00797AFC" w:rsidRPr="00CB4B9E" w:rsidRDefault="00797AFC" w:rsidP="000F32D7">
            <w:pPr>
              <w:ind w:left="483" w:hanging="425"/>
              <w:jc w:val="center"/>
              <w:rPr>
                <w:color w:val="000000"/>
                <w:sz w:val="24"/>
                <w:szCs w:val="24"/>
              </w:rPr>
            </w:pPr>
            <w:r w:rsidRPr="00797AFC">
              <w:rPr>
                <w:color w:val="000000"/>
                <w:sz w:val="24"/>
                <w:szCs w:val="24"/>
              </w:rPr>
              <w:t>Lectures/tutorials/assignments</w:t>
            </w:r>
          </w:p>
        </w:tc>
      </w:tr>
      <w:tr w:rsidR="00CB4B9E" w:rsidRPr="00627152" w14:paraId="1F81F5B7" w14:textId="77777777" w:rsidTr="00394A8B">
        <w:trPr>
          <w:trHeight w:val="1080"/>
        </w:trPr>
        <w:tc>
          <w:tcPr>
            <w:tcW w:w="2349" w:type="dxa"/>
          </w:tcPr>
          <w:p w14:paraId="0EEA62D3" w14:textId="77777777" w:rsidR="00CB4B9E" w:rsidRPr="00797AFC" w:rsidRDefault="00CB4B9E" w:rsidP="00CB4B9E">
            <w:pPr>
              <w:jc w:val="both"/>
              <w:rPr>
                <w:color w:val="000000"/>
                <w:sz w:val="24"/>
                <w:szCs w:val="24"/>
              </w:rPr>
            </w:pPr>
            <w:r w:rsidRPr="00797AFC">
              <w:rPr>
                <w:color w:val="000000"/>
                <w:sz w:val="24"/>
                <w:szCs w:val="24"/>
              </w:rPr>
              <w:t>References/Reading</w:t>
            </w:r>
          </w:p>
        </w:tc>
        <w:tc>
          <w:tcPr>
            <w:tcW w:w="7029" w:type="dxa"/>
            <w:gridSpan w:val="2"/>
          </w:tcPr>
          <w:p w14:paraId="50DDE7EE" w14:textId="77777777" w:rsidR="00CB4B9E" w:rsidRPr="00CB4B9E" w:rsidRDefault="00CB4B9E" w:rsidP="00CB4B9E">
            <w:pPr>
              <w:ind w:left="483" w:hanging="425"/>
              <w:jc w:val="both"/>
              <w:rPr>
                <w:color w:val="000000"/>
                <w:sz w:val="24"/>
                <w:szCs w:val="24"/>
              </w:rPr>
            </w:pPr>
            <w:r w:rsidRPr="00CB4B9E">
              <w:rPr>
                <w:color w:val="000000"/>
                <w:sz w:val="24"/>
                <w:szCs w:val="24"/>
              </w:rPr>
              <w:t>1.</w:t>
            </w:r>
            <w:r w:rsidRPr="00CB4B9E">
              <w:rPr>
                <w:color w:val="000000"/>
                <w:sz w:val="24"/>
                <w:szCs w:val="24"/>
              </w:rPr>
              <w:tab/>
              <w:t>Clark DP. Pazdernik, NJ., McGehee, MR. (2019)</w:t>
            </w:r>
            <w:r>
              <w:rPr>
                <w:color w:val="000000"/>
                <w:sz w:val="24"/>
                <w:szCs w:val="24"/>
              </w:rPr>
              <w:t xml:space="preserve"> </w:t>
            </w:r>
            <w:r w:rsidRPr="00CB4B9E">
              <w:rPr>
                <w:color w:val="000000"/>
                <w:sz w:val="24"/>
                <w:szCs w:val="24"/>
              </w:rPr>
              <w:t>Molecular Biology  (3 rd) Elsevier Inc</w:t>
            </w:r>
          </w:p>
          <w:p w14:paraId="6C1786E6" w14:textId="77777777" w:rsidR="00CB4B9E" w:rsidRPr="00CB4B9E" w:rsidRDefault="00CB4B9E" w:rsidP="00CB4B9E">
            <w:pPr>
              <w:ind w:left="483" w:hanging="425"/>
              <w:jc w:val="both"/>
              <w:rPr>
                <w:color w:val="000000"/>
                <w:sz w:val="24"/>
                <w:szCs w:val="24"/>
              </w:rPr>
            </w:pPr>
            <w:r w:rsidRPr="00CB4B9E">
              <w:rPr>
                <w:color w:val="000000"/>
                <w:sz w:val="24"/>
                <w:szCs w:val="24"/>
              </w:rPr>
              <w:t>2.</w:t>
            </w:r>
            <w:r w:rsidRPr="00CB4B9E">
              <w:rPr>
                <w:color w:val="000000"/>
                <w:sz w:val="24"/>
                <w:szCs w:val="24"/>
              </w:rPr>
              <w:tab/>
              <w:t xml:space="preserve"> Klug, W., Cummings, M, Spencer.C . (2019) Concepts of</w:t>
            </w:r>
            <w:r>
              <w:rPr>
                <w:color w:val="000000"/>
                <w:sz w:val="24"/>
                <w:szCs w:val="24"/>
              </w:rPr>
              <w:t xml:space="preserve"> </w:t>
            </w:r>
            <w:r w:rsidRPr="00CB4B9E">
              <w:rPr>
                <w:color w:val="000000"/>
                <w:sz w:val="24"/>
                <w:szCs w:val="24"/>
              </w:rPr>
              <w:t xml:space="preserve">Genetics (12ed).   Pearson publishers </w:t>
            </w:r>
          </w:p>
          <w:p w14:paraId="5D9F25E8" w14:textId="77777777" w:rsidR="00CB4B9E" w:rsidRPr="00CB4B9E" w:rsidRDefault="00CB4B9E" w:rsidP="00CB4B9E">
            <w:pPr>
              <w:ind w:left="483" w:hanging="425"/>
              <w:jc w:val="both"/>
              <w:rPr>
                <w:color w:val="000000"/>
                <w:sz w:val="24"/>
                <w:szCs w:val="24"/>
              </w:rPr>
            </w:pPr>
            <w:r w:rsidRPr="00CB4B9E">
              <w:rPr>
                <w:color w:val="000000"/>
                <w:sz w:val="24"/>
                <w:szCs w:val="24"/>
              </w:rPr>
              <w:t>3.</w:t>
            </w:r>
            <w:r w:rsidRPr="00CB4B9E">
              <w:rPr>
                <w:color w:val="000000"/>
                <w:sz w:val="24"/>
                <w:szCs w:val="24"/>
              </w:rPr>
              <w:tab/>
              <w:t>Goldstein ES. , Stephen T. Kilpatrick J Krebs J. (2017) Lewin's GENES XII .  Bartlett Publishers</w:t>
            </w:r>
          </w:p>
          <w:p w14:paraId="3D7E14F7" w14:textId="77777777" w:rsidR="00CB4B9E" w:rsidRPr="00CB4B9E" w:rsidRDefault="00CB4B9E" w:rsidP="00CB4B9E">
            <w:pPr>
              <w:ind w:left="483" w:hanging="425"/>
              <w:jc w:val="both"/>
              <w:rPr>
                <w:color w:val="000000"/>
                <w:sz w:val="24"/>
                <w:szCs w:val="24"/>
              </w:rPr>
            </w:pPr>
            <w:r w:rsidRPr="00CB4B9E">
              <w:rPr>
                <w:color w:val="000000"/>
                <w:sz w:val="24"/>
                <w:szCs w:val="24"/>
              </w:rPr>
              <w:t>4.</w:t>
            </w:r>
            <w:r w:rsidRPr="00CB4B9E">
              <w:rPr>
                <w:color w:val="000000"/>
                <w:sz w:val="24"/>
                <w:szCs w:val="24"/>
              </w:rPr>
              <w:tab/>
              <w:t xml:space="preserve">Lodish HF; Berk A ; Kaiser C ; Krieger M ; Bretscher A . (2016). Molecular Cell Biology (8 ed) Freeman MacMillan publisher </w:t>
            </w:r>
          </w:p>
          <w:p w14:paraId="28F71FD9" w14:textId="77777777" w:rsidR="00CB4B9E" w:rsidRPr="00CB4B9E" w:rsidRDefault="00CB4B9E" w:rsidP="00CB4B9E">
            <w:pPr>
              <w:ind w:left="483" w:hanging="425"/>
              <w:jc w:val="both"/>
              <w:rPr>
                <w:color w:val="000000"/>
                <w:sz w:val="24"/>
                <w:szCs w:val="24"/>
              </w:rPr>
            </w:pPr>
            <w:r w:rsidRPr="00CB4B9E">
              <w:rPr>
                <w:color w:val="000000"/>
                <w:sz w:val="24"/>
                <w:szCs w:val="24"/>
              </w:rPr>
              <w:t>5.</w:t>
            </w:r>
            <w:r w:rsidRPr="00CB4B9E">
              <w:rPr>
                <w:color w:val="000000"/>
                <w:sz w:val="24"/>
                <w:szCs w:val="24"/>
              </w:rPr>
              <w:tab/>
              <w:t xml:space="preserve">Russell PJ, iGenetics: A Molecular Approach. (2016)  (3 ed) Pearson publisher. </w:t>
            </w:r>
          </w:p>
          <w:p w14:paraId="2B8D92B0" w14:textId="77777777" w:rsidR="00CB4B9E" w:rsidRPr="00CB4B9E" w:rsidRDefault="00CB4B9E" w:rsidP="00CB4B9E">
            <w:pPr>
              <w:ind w:left="483" w:hanging="425"/>
              <w:jc w:val="both"/>
              <w:rPr>
                <w:color w:val="000000"/>
                <w:sz w:val="24"/>
                <w:szCs w:val="24"/>
              </w:rPr>
            </w:pPr>
            <w:r w:rsidRPr="00CB4B9E">
              <w:rPr>
                <w:color w:val="000000"/>
                <w:sz w:val="24"/>
                <w:szCs w:val="24"/>
              </w:rPr>
              <w:t>6.</w:t>
            </w:r>
            <w:r w:rsidRPr="00CB4B9E">
              <w:rPr>
                <w:color w:val="000000"/>
                <w:sz w:val="24"/>
                <w:szCs w:val="24"/>
              </w:rPr>
              <w:tab/>
              <w:t>Karp G.,Iwasa J., Marshall W., (2016) Karp's Cell and Molecular Biology: Concepts and Experiments, (8 ed) Wiley Publisher</w:t>
            </w:r>
          </w:p>
          <w:p w14:paraId="71412F05" w14:textId="77777777" w:rsidR="00CB4B9E" w:rsidRPr="00CB4B9E" w:rsidRDefault="00CB4B9E" w:rsidP="00CB4B9E">
            <w:pPr>
              <w:ind w:left="483" w:hanging="425"/>
              <w:jc w:val="both"/>
              <w:rPr>
                <w:color w:val="000000"/>
                <w:sz w:val="24"/>
                <w:szCs w:val="24"/>
              </w:rPr>
            </w:pPr>
            <w:r w:rsidRPr="00CB4B9E">
              <w:rPr>
                <w:color w:val="000000"/>
                <w:sz w:val="24"/>
                <w:szCs w:val="24"/>
              </w:rPr>
              <w:t>7.</w:t>
            </w:r>
            <w:r w:rsidRPr="00CB4B9E">
              <w:rPr>
                <w:color w:val="000000"/>
                <w:sz w:val="24"/>
                <w:szCs w:val="24"/>
              </w:rPr>
              <w:tab/>
              <w:t xml:space="preserve"> Strickberger, M. (2015) Genetics, (3 ed) by Pearson publishers </w:t>
            </w:r>
          </w:p>
          <w:p w14:paraId="6CB5BEC9" w14:textId="77777777" w:rsidR="00CB4B9E" w:rsidRPr="00CB4B9E" w:rsidRDefault="00CB4B9E" w:rsidP="00CB4B9E">
            <w:pPr>
              <w:ind w:left="483" w:hanging="425"/>
              <w:jc w:val="both"/>
              <w:rPr>
                <w:color w:val="000000"/>
                <w:sz w:val="24"/>
                <w:szCs w:val="24"/>
              </w:rPr>
            </w:pPr>
            <w:r w:rsidRPr="00CB4B9E">
              <w:rPr>
                <w:color w:val="000000"/>
                <w:sz w:val="24"/>
                <w:szCs w:val="24"/>
              </w:rPr>
              <w:t>8.</w:t>
            </w:r>
            <w:r w:rsidRPr="00CB4B9E">
              <w:rPr>
                <w:color w:val="000000"/>
                <w:sz w:val="24"/>
                <w:szCs w:val="24"/>
              </w:rPr>
              <w:tab/>
              <w:t xml:space="preserve">Simmons M J., Snustad P. (2015). Principles of Genetics (7 ed). Wiley Student Edition. </w:t>
            </w:r>
          </w:p>
          <w:p w14:paraId="13651B7C" w14:textId="77777777" w:rsidR="00CB4B9E" w:rsidRPr="00CB4B9E" w:rsidRDefault="00CB4B9E" w:rsidP="00CB4B9E">
            <w:pPr>
              <w:ind w:left="483" w:hanging="425"/>
              <w:jc w:val="both"/>
              <w:rPr>
                <w:color w:val="000000"/>
                <w:sz w:val="24"/>
                <w:szCs w:val="24"/>
              </w:rPr>
            </w:pPr>
            <w:r w:rsidRPr="00CB4B9E">
              <w:rPr>
                <w:color w:val="000000"/>
                <w:sz w:val="24"/>
                <w:szCs w:val="24"/>
              </w:rPr>
              <w:t>9.</w:t>
            </w:r>
            <w:r w:rsidRPr="00CB4B9E">
              <w:rPr>
                <w:color w:val="000000"/>
                <w:sz w:val="24"/>
                <w:szCs w:val="24"/>
              </w:rPr>
              <w:tab/>
              <w:t>Watson JD, Baker TA, Bell SP, Gann A, Levine M &amp; Losick R (2014) Molecular Biology of the Gene, (7 ed), Cold Spring Harbor Laboratory Press, New York</w:t>
            </w:r>
          </w:p>
          <w:p w14:paraId="28DC1E45" w14:textId="77777777" w:rsidR="00CB4B9E" w:rsidRPr="00627152" w:rsidRDefault="00CB4B9E" w:rsidP="00CB4B9E">
            <w:pPr>
              <w:ind w:left="483" w:hanging="425"/>
              <w:jc w:val="both"/>
              <w:rPr>
                <w:color w:val="000000"/>
                <w:sz w:val="24"/>
                <w:szCs w:val="24"/>
              </w:rPr>
            </w:pPr>
            <w:r w:rsidRPr="00CB4B9E">
              <w:rPr>
                <w:color w:val="000000"/>
                <w:sz w:val="24"/>
                <w:szCs w:val="24"/>
              </w:rPr>
              <w:t>10.</w:t>
            </w:r>
            <w:r w:rsidRPr="00CB4B9E">
              <w:rPr>
                <w:color w:val="000000"/>
                <w:sz w:val="24"/>
                <w:szCs w:val="24"/>
              </w:rPr>
              <w:tab/>
              <w:t>Weaver RF (2012) Molecular Biology (5th ed)</w:t>
            </w:r>
            <w:r>
              <w:rPr>
                <w:color w:val="000000"/>
                <w:sz w:val="24"/>
                <w:szCs w:val="24"/>
              </w:rPr>
              <w:t xml:space="preserve"> </w:t>
            </w:r>
            <w:r w:rsidRPr="00CB4B9E">
              <w:rPr>
                <w:color w:val="000000"/>
                <w:sz w:val="24"/>
                <w:szCs w:val="24"/>
              </w:rPr>
              <w:t>McGraw Hill Higher Education publisher.</w:t>
            </w:r>
          </w:p>
        </w:tc>
      </w:tr>
    </w:tbl>
    <w:p w14:paraId="57BC2D3E" w14:textId="77777777" w:rsidR="00DF12E4" w:rsidRDefault="00DF12E4" w:rsidP="007A71B6">
      <w:pPr>
        <w:pStyle w:val="Heading1"/>
        <w:spacing w:before="78"/>
        <w:rPr>
          <w:sz w:val="22"/>
          <w:szCs w:val="22"/>
          <w:u w:val="none"/>
        </w:rPr>
      </w:pPr>
    </w:p>
    <w:p w14:paraId="69209377" w14:textId="77777777" w:rsidR="00395CB9" w:rsidRDefault="00395CB9" w:rsidP="007A71B6">
      <w:pPr>
        <w:pStyle w:val="Heading1"/>
        <w:spacing w:before="78"/>
        <w:rPr>
          <w:sz w:val="22"/>
          <w:szCs w:val="22"/>
          <w:u w:val="non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5871"/>
        <w:gridCol w:w="1158"/>
      </w:tblGrid>
      <w:tr w:rsidR="000F32D7" w:rsidRPr="000F32D7" w14:paraId="14231EC7" w14:textId="77777777" w:rsidTr="007B723F">
        <w:tc>
          <w:tcPr>
            <w:tcW w:w="2349" w:type="dxa"/>
          </w:tcPr>
          <w:p w14:paraId="0262CF9C" w14:textId="77777777" w:rsidR="000F32D7" w:rsidRPr="000F32D7" w:rsidRDefault="000F32D7" w:rsidP="007B723F">
            <w:pPr>
              <w:jc w:val="center"/>
              <w:rPr>
                <w:color w:val="000000"/>
              </w:rPr>
            </w:pPr>
            <w:r w:rsidRPr="000F32D7">
              <w:rPr>
                <w:color w:val="000000"/>
              </w:rPr>
              <w:t>Course code</w:t>
            </w:r>
          </w:p>
        </w:tc>
        <w:tc>
          <w:tcPr>
            <w:tcW w:w="7029" w:type="dxa"/>
            <w:gridSpan w:val="2"/>
          </w:tcPr>
          <w:p w14:paraId="23C33DB5" w14:textId="37F33ACE" w:rsidR="000F32D7" w:rsidRPr="000F32D7" w:rsidRDefault="000F32D7" w:rsidP="000F32D7">
            <w:pPr>
              <w:jc w:val="center"/>
              <w:rPr>
                <w:iCs/>
                <w:color w:val="000000"/>
              </w:rPr>
            </w:pPr>
            <w:r w:rsidRPr="000F32D7">
              <w:rPr>
                <w:iCs/>
                <w:color w:val="000000"/>
              </w:rPr>
              <w:t>GBPC-4</w:t>
            </w:r>
            <w:r>
              <w:rPr>
                <w:iCs/>
                <w:color w:val="000000"/>
              </w:rPr>
              <w:t>0</w:t>
            </w:r>
            <w:r w:rsidRPr="000F32D7">
              <w:rPr>
                <w:iCs/>
                <w:color w:val="000000"/>
              </w:rPr>
              <w:t>7</w:t>
            </w:r>
          </w:p>
        </w:tc>
      </w:tr>
      <w:tr w:rsidR="000F32D7" w:rsidRPr="000F32D7" w14:paraId="6768AAA9" w14:textId="77777777" w:rsidTr="007B723F">
        <w:tc>
          <w:tcPr>
            <w:tcW w:w="2349" w:type="dxa"/>
          </w:tcPr>
          <w:p w14:paraId="2260707E" w14:textId="77777777" w:rsidR="000F32D7" w:rsidRPr="000F32D7" w:rsidRDefault="000F32D7" w:rsidP="007B723F">
            <w:pPr>
              <w:jc w:val="center"/>
              <w:rPr>
                <w:color w:val="000000"/>
              </w:rPr>
            </w:pPr>
            <w:r w:rsidRPr="000F32D7">
              <w:t>Title of the Course</w:t>
            </w:r>
          </w:p>
        </w:tc>
        <w:tc>
          <w:tcPr>
            <w:tcW w:w="7029" w:type="dxa"/>
            <w:gridSpan w:val="2"/>
          </w:tcPr>
          <w:p w14:paraId="68C84E17" w14:textId="744BAD74" w:rsidR="000F32D7" w:rsidRPr="000F32D7" w:rsidRDefault="000F32D7" w:rsidP="000F32D7">
            <w:pPr>
              <w:jc w:val="center"/>
              <w:rPr>
                <w:iCs/>
                <w:caps/>
                <w:color w:val="000000"/>
              </w:rPr>
            </w:pPr>
            <w:r w:rsidRPr="000F32D7">
              <w:rPr>
                <w:caps/>
              </w:rPr>
              <w:t>Lab IV: Genetics and Molecular Biology</w:t>
            </w:r>
          </w:p>
        </w:tc>
      </w:tr>
      <w:tr w:rsidR="000F32D7" w:rsidRPr="000F32D7" w14:paraId="15D4DD7E" w14:textId="77777777" w:rsidTr="007B723F">
        <w:tc>
          <w:tcPr>
            <w:tcW w:w="2349" w:type="dxa"/>
          </w:tcPr>
          <w:p w14:paraId="3567FB39" w14:textId="77777777" w:rsidR="000F32D7" w:rsidRPr="000F32D7" w:rsidRDefault="000F32D7" w:rsidP="007B723F">
            <w:pPr>
              <w:jc w:val="center"/>
              <w:rPr>
                <w:color w:val="000000"/>
              </w:rPr>
            </w:pPr>
            <w:r w:rsidRPr="000F32D7">
              <w:rPr>
                <w:color w:val="000000"/>
              </w:rPr>
              <w:t>Credits</w:t>
            </w:r>
          </w:p>
        </w:tc>
        <w:tc>
          <w:tcPr>
            <w:tcW w:w="7029" w:type="dxa"/>
            <w:gridSpan w:val="2"/>
          </w:tcPr>
          <w:p w14:paraId="711D8DC6" w14:textId="77777777" w:rsidR="000F32D7" w:rsidRPr="000F32D7" w:rsidRDefault="000F32D7" w:rsidP="000F32D7">
            <w:pPr>
              <w:jc w:val="center"/>
              <w:rPr>
                <w:iCs/>
                <w:color w:val="000000"/>
              </w:rPr>
            </w:pPr>
            <w:r w:rsidRPr="000F32D7">
              <w:rPr>
                <w:iCs/>
                <w:color w:val="000000"/>
              </w:rPr>
              <w:t>2</w:t>
            </w:r>
          </w:p>
        </w:tc>
      </w:tr>
      <w:tr w:rsidR="000F32D7" w:rsidRPr="000F32D7" w14:paraId="273CBA79" w14:textId="77777777" w:rsidTr="007B723F">
        <w:tc>
          <w:tcPr>
            <w:tcW w:w="2349" w:type="dxa"/>
          </w:tcPr>
          <w:p w14:paraId="2241E84B" w14:textId="77777777" w:rsidR="000F32D7" w:rsidRPr="000F32D7" w:rsidRDefault="000F32D7" w:rsidP="007B723F">
            <w:pPr>
              <w:jc w:val="center"/>
              <w:rPr>
                <w:color w:val="000000"/>
              </w:rPr>
            </w:pPr>
            <w:r w:rsidRPr="000F32D7">
              <w:rPr>
                <w:color w:val="000000"/>
              </w:rPr>
              <w:t>Objective:</w:t>
            </w:r>
          </w:p>
        </w:tc>
        <w:tc>
          <w:tcPr>
            <w:tcW w:w="7029" w:type="dxa"/>
            <w:gridSpan w:val="2"/>
          </w:tcPr>
          <w:p w14:paraId="55793D97" w14:textId="77777777" w:rsidR="000F32D7" w:rsidRPr="000F32D7" w:rsidRDefault="000F32D7" w:rsidP="007B723F">
            <w:pPr>
              <w:spacing w:line="360" w:lineRule="auto"/>
              <w:jc w:val="both"/>
              <w:rPr>
                <w:b/>
                <w:iCs/>
                <w:color w:val="000000"/>
                <w:u w:val="single"/>
              </w:rPr>
            </w:pPr>
            <w:r w:rsidRPr="000F32D7">
              <w:rPr>
                <w:iCs/>
                <w:color w:val="000000"/>
              </w:rPr>
              <w:t>The objective of this course is to provide students with experimental knowledge of molecular biology and genetic engineering.</w:t>
            </w:r>
          </w:p>
        </w:tc>
      </w:tr>
      <w:tr w:rsidR="000F32D7" w:rsidRPr="000F32D7" w14:paraId="2894BBB8" w14:textId="77777777" w:rsidTr="007B723F">
        <w:tc>
          <w:tcPr>
            <w:tcW w:w="2349" w:type="dxa"/>
          </w:tcPr>
          <w:p w14:paraId="5FCA8E05" w14:textId="77777777" w:rsidR="000F32D7" w:rsidRPr="000F32D7" w:rsidRDefault="000F32D7" w:rsidP="007B723F">
            <w:pPr>
              <w:jc w:val="center"/>
              <w:rPr>
                <w:color w:val="000000"/>
                <w:u w:val="single"/>
              </w:rPr>
            </w:pPr>
            <w:r w:rsidRPr="000F32D7">
              <w:t>Learning Outcomes</w:t>
            </w:r>
          </w:p>
        </w:tc>
        <w:tc>
          <w:tcPr>
            <w:tcW w:w="7029" w:type="dxa"/>
            <w:gridSpan w:val="2"/>
          </w:tcPr>
          <w:p w14:paraId="78B73C64" w14:textId="77777777" w:rsidR="000F32D7" w:rsidRPr="000F32D7" w:rsidRDefault="000F32D7" w:rsidP="007B723F">
            <w:pPr>
              <w:spacing w:line="360" w:lineRule="auto"/>
              <w:jc w:val="both"/>
              <w:rPr>
                <w:iCs/>
                <w:color w:val="000000"/>
              </w:rPr>
            </w:pPr>
            <w:r w:rsidRPr="000F32D7">
              <w:t>Students should be able to gain hands-on experience on gene cloning, protein expression and purification. This experience would enable them to begin a career in industry.</w:t>
            </w:r>
          </w:p>
        </w:tc>
      </w:tr>
      <w:tr w:rsidR="000F32D7" w:rsidRPr="000F32D7" w14:paraId="302A00A9" w14:textId="77777777" w:rsidTr="000F32D7">
        <w:trPr>
          <w:trHeight w:val="1404"/>
        </w:trPr>
        <w:tc>
          <w:tcPr>
            <w:tcW w:w="2349" w:type="dxa"/>
          </w:tcPr>
          <w:p w14:paraId="6CF25131" w14:textId="77777777" w:rsidR="000F32D7" w:rsidRPr="000F32D7" w:rsidRDefault="000F32D7" w:rsidP="007B723F">
            <w:pPr>
              <w:jc w:val="center"/>
              <w:rPr>
                <w:color w:val="000000"/>
                <w:u w:val="single"/>
              </w:rPr>
            </w:pPr>
            <w:r w:rsidRPr="000F32D7">
              <w:rPr>
                <w:color w:val="000000"/>
                <w:u w:val="single"/>
              </w:rPr>
              <w:t>Contents:</w:t>
            </w:r>
          </w:p>
          <w:p w14:paraId="2721AC5B" w14:textId="77777777" w:rsidR="000F32D7" w:rsidRPr="000F32D7" w:rsidRDefault="000F32D7" w:rsidP="007B723F">
            <w:pPr>
              <w:rPr>
                <w:color w:val="000000"/>
                <w:u w:val="single"/>
              </w:rPr>
            </w:pPr>
          </w:p>
        </w:tc>
        <w:tc>
          <w:tcPr>
            <w:tcW w:w="5871" w:type="dxa"/>
          </w:tcPr>
          <w:p w14:paraId="51DDD3BC" w14:textId="77777777" w:rsidR="000F32D7" w:rsidRPr="000F32D7" w:rsidRDefault="000F32D7" w:rsidP="007B723F">
            <w:pPr>
              <w:pStyle w:val="ListParagraph"/>
              <w:widowControl/>
              <w:numPr>
                <w:ilvl w:val="0"/>
                <w:numId w:val="14"/>
              </w:numPr>
              <w:autoSpaceDE/>
              <w:autoSpaceDN/>
              <w:spacing w:after="160" w:line="360" w:lineRule="auto"/>
              <w:contextualSpacing/>
              <w:jc w:val="both"/>
              <w:rPr>
                <w:iCs/>
                <w:color w:val="000000"/>
              </w:rPr>
            </w:pPr>
            <w:r w:rsidRPr="000F32D7">
              <w:rPr>
                <w:iCs/>
                <w:color w:val="000000"/>
              </w:rPr>
              <w:t>UV/Chemical mutagenesis and survival curve.</w:t>
            </w:r>
          </w:p>
          <w:p w14:paraId="4610A15F" w14:textId="77777777" w:rsidR="000F32D7" w:rsidRPr="000F32D7" w:rsidRDefault="000F32D7" w:rsidP="007B723F">
            <w:pPr>
              <w:pStyle w:val="ListParagraph"/>
              <w:widowControl/>
              <w:numPr>
                <w:ilvl w:val="0"/>
                <w:numId w:val="14"/>
              </w:numPr>
              <w:autoSpaceDE/>
              <w:autoSpaceDN/>
              <w:spacing w:after="160" w:line="360" w:lineRule="auto"/>
              <w:contextualSpacing/>
              <w:jc w:val="both"/>
              <w:rPr>
                <w:iCs/>
                <w:color w:val="000000"/>
              </w:rPr>
            </w:pPr>
            <w:r w:rsidRPr="000F32D7">
              <w:rPr>
                <w:iCs/>
                <w:color w:val="000000"/>
              </w:rPr>
              <w:t>Isolation of amino acid auxotroph by replica plating.</w:t>
            </w:r>
          </w:p>
          <w:p w14:paraId="070B9DB2" w14:textId="77777777" w:rsidR="000F32D7" w:rsidRPr="000F32D7" w:rsidRDefault="000F32D7" w:rsidP="007B723F">
            <w:pPr>
              <w:pStyle w:val="ListParagraph"/>
              <w:widowControl/>
              <w:numPr>
                <w:ilvl w:val="0"/>
                <w:numId w:val="14"/>
              </w:numPr>
              <w:autoSpaceDE/>
              <w:autoSpaceDN/>
              <w:spacing w:after="160" w:line="360" w:lineRule="auto"/>
              <w:contextualSpacing/>
              <w:jc w:val="both"/>
              <w:rPr>
                <w:iCs/>
                <w:color w:val="000000"/>
              </w:rPr>
            </w:pPr>
            <w:r w:rsidRPr="000F32D7">
              <w:rPr>
                <w:iCs/>
                <w:color w:val="000000"/>
              </w:rPr>
              <w:t>Phage infection and burst size; types of plaque formation</w:t>
            </w:r>
          </w:p>
          <w:p w14:paraId="63AD6385" w14:textId="77777777" w:rsidR="000F32D7" w:rsidRPr="000F32D7" w:rsidRDefault="000F32D7" w:rsidP="007B723F">
            <w:pPr>
              <w:pStyle w:val="ListParagraph"/>
              <w:widowControl/>
              <w:numPr>
                <w:ilvl w:val="0"/>
                <w:numId w:val="14"/>
              </w:numPr>
              <w:autoSpaceDE/>
              <w:autoSpaceDN/>
              <w:spacing w:after="160" w:line="360" w:lineRule="auto"/>
              <w:contextualSpacing/>
              <w:jc w:val="both"/>
              <w:rPr>
                <w:iCs/>
                <w:color w:val="000000"/>
              </w:rPr>
            </w:pPr>
            <w:r w:rsidRPr="000F32D7">
              <w:rPr>
                <w:iCs/>
                <w:color w:val="000000"/>
              </w:rPr>
              <w:t>Transduction</w:t>
            </w:r>
          </w:p>
          <w:p w14:paraId="0DCFC574" w14:textId="77777777" w:rsidR="000F32D7" w:rsidRPr="000F32D7" w:rsidRDefault="000F32D7" w:rsidP="007B723F">
            <w:pPr>
              <w:pStyle w:val="ListParagraph"/>
              <w:widowControl/>
              <w:numPr>
                <w:ilvl w:val="0"/>
                <w:numId w:val="14"/>
              </w:numPr>
              <w:autoSpaceDE/>
              <w:autoSpaceDN/>
              <w:spacing w:after="160" w:line="360" w:lineRule="auto"/>
              <w:contextualSpacing/>
              <w:jc w:val="both"/>
              <w:rPr>
                <w:iCs/>
                <w:color w:val="000000"/>
              </w:rPr>
            </w:pPr>
            <w:r w:rsidRPr="000F32D7">
              <w:rPr>
                <w:iCs/>
                <w:color w:val="000000"/>
              </w:rPr>
              <w:t>Genetic Transfer-Conjugation, gene mapping.</w:t>
            </w:r>
          </w:p>
          <w:p w14:paraId="76D6A856" w14:textId="77777777" w:rsidR="000F32D7" w:rsidRPr="000F32D7" w:rsidRDefault="000F32D7" w:rsidP="007B723F">
            <w:pPr>
              <w:pStyle w:val="ListParagraph"/>
              <w:widowControl/>
              <w:numPr>
                <w:ilvl w:val="0"/>
                <w:numId w:val="14"/>
              </w:numPr>
              <w:autoSpaceDE/>
              <w:autoSpaceDN/>
              <w:spacing w:after="160" w:line="360" w:lineRule="auto"/>
              <w:contextualSpacing/>
              <w:jc w:val="both"/>
              <w:rPr>
                <w:iCs/>
                <w:color w:val="000000"/>
              </w:rPr>
            </w:pPr>
            <w:r w:rsidRPr="000F32D7">
              <w:rPr>
                <w:iCs/>
                <w:color w:val="000000"/>
              </w:rPr>
              <w:t>Genomic DNA isolation</w:t>
            </w:r>
          </w:p>
          <w:p w14:paraId="2404EA19" w14:textId="77777777" w:rsidR="000F32D7" w:rsidRPr="000F32D7" w:rsidRDefault="00776CEE" w:rsidP="007B723F">
            <w:pPr>
              <w:widowControl/>
              <w:autoSpaceDE/>
              <w:autoSpaceDN/>
              <w:spacing w:after="160" w:line="259" w:lineRule="auto"/>
              <w:contextualSpacing/>
              <w:jc w:val="both"/>
              <w:rPr>
                <w:iCs/>
                <w:color w:val="000000"/>
              </w:rPr>
            </w:pPr>
            <w:r>
              <w:rPr>
                <w:iCs/>
                <w:noProof/>
                <w:color w:val="000000"/>
              </w:rPr>
              <w:pict w14:anchorId="51E968B5">
                <v:shape id="_x0000_s1062" type="#_x0000_t32" style="position:absolute;left:0;text-align:left;margin-left:-3.65pt;margin-top:4pt;width:350.4pt;height:0;z-index:251697152" o:connectortype="straight"/>
              </w:pict>
            </w:r>
          </w:p>
          <w:p w14:paraId="6B95887D" w14:textId="77777777" w:rsidR="000F32D7" w:rsidRPr="000F32D7" w:rsidRDefault="000F32D7" w:rsidP="007B723F">
            <w:pPr>
              <w:widowControl/>
              <w:autoSpaceDE/>
              <w:autoSpaceDN/>
              <w:spacing w:after="160" w:line="259" w:lineRule="auto"/>
              <w:contextualSpacing/>
              <w:jc w:val="both"/>
              <w:rPr>
                <w:iCs/>
                <w:color w:val="000000"/>
              </w:rPr>
            </w:pPr>
          </w:p>
          <w:p w14:paraId="62A20138" w14:textId="77777777" w:rsidR="000F32D7" w:rsidRPr="000F32D7" w:rsidRDefault="000F32D7" w:rsidP="007B723F">
            <w:pPr>
              <w:pStyle w:val="ListParagraph"/>
              <w:widowControl/>
              <w:autoSpaceDE/>
              <w:autoSpaceDN/>
              <w:spacing w:after="160" w:line="360" w:lineRule="auto"/>
              <w:ind w:left="342" w:firstLine="0"/>
              <w:contextualSpacing/>
              <w:jc w:val="both"/>
              <w:rPr>
                <w:iCs/>
                <w:color w:val="000000"/>
              </w:rPr>
            </w:pPr>
            <w:r w:rsidRPr="000F32D7">
              <w:rPr>
                <w:iCs/>
                <w:color w:val="000000"/>
              </w:rPr>
              <w:t>7.</w:t>
            </w:r>
            <w:r w:rsidRPr="000F32D7">
              <w:rPr>
                <w:iCs/>
                <w:color w:val="000000"/>
              </w:rPr>
              <w:tab/>
              <w:t>DNA quantification and gel electrophoresis</w:t>
            </w:r>
          </w:p>
          <w:p w14:paraId="7C15AB10" w14:textId="77777777" w:rsidR="000F32D7" w:rsidRPr="000F32D7" w:rsidRDefault="000F32D7" w:rsidP="007B723F">
            <w:pPr>
              <w:pStyle w:val="ListParagraph"/>
              <w:widowControl/>
              <w:autoSpaceDE/>
              <w:autoSpaceDN/>
              <w:spacing w:after="160" w:line="360" w:lineRule="auto"/>
              <w:ind w:left="342" w:firstLine="0"/>
              <w:contextualSpacing/>
              <w:jc w:val="both"/>
              <w:rPr>
                <w:iCs/>
                <w:color w:val="000000"/>
              </w:rPr>
            </w:pPr>
            <w:r w:rsidRPr="000F32D7">
              <w:rPr>
                <w:iCs/>
                <w:color w:val="000000"/>
              </w:rPr>
              <w:lastRenderedPageBreak/>
              <w:t>8.</w:t>
            </w:r>
            <w:r w:rsidRPr="000F32D7">
              <w:rPr>
                <w:iCs/>
                <w:color w:val="000000"/>
              </w:rPr>
              <w:tab/>
              <w:t xml:space="preserve">RNA isolation </w:t>
            </w:r>
          </w:p>
          <w:p w14:paraId="66509054" w14:textId="77777777" w:rsidR="000F32D7" w:rsidRPr="000F32D7" w:rsidRDefault="000F32D7" w:rsidP="007B723F">
            <w:pPr>
              <w:pStyle w:val="ListParagraph"/>
              <w:widowControl/>
              <w:autoSpaceDE/>
              <w:autoSpaceDN/>
              <w:spacing w:after="160" w:line="360" w:lineRule="auto"/>
              <w:ind w:left="342" w:firstLine="0"/>
              <w:contextualSpacing/>
              <w:jc w:val="both"/>
              <w:rPr>
                <w:iCs/>
                <w:color w:val="000000"/>
              </w:rPr>
            </w:pPr>
            <w:r w:rsidRPr="000F32D7">
              <w:rPr>
                <w:iCs/>
                <w:color w:val="000000"/>
              </w:rPr>
              <w:t>9.</w:t>
            </w:r>
            <w:r w:rsidRPr="000F32D7">
              <w:rPr>
                <w:iCs/>
                <w:color w:val="000000"/>
              </w:rPr>
              <w:tab/>
              <w:t>RNA denaturing gel electrophoresis.</w:t>
            </w:r>
          </w:p>
          <w:p w14:paraId="3BBDC8BF" w14:textId="77777777" w:rsidR="000F32D7" w:rsidRPr="000F32D7" w:rsidRDefault="000F32D7" w:rsidP="007B723F">
            <w:pPr>
              <w:pStyle w:val="ListParagraph"/>
              <w:widowControl/>
              <w:autoSpaceDE/>
              <w:autoSpaceDN/>
              <w:spacing w:after="160" w:line="360" w:lineRule="auto"/>
              <w:ind w:left="342" w:firstLine="0"/>
              <w:contextualSpacing/>
              <w:jc w:val="both"/>
              <w:rPr>
                <w:iCs/>
                <w:color w:val="000000"/>
              </w:rPr>
            </w:pPr>
            <w:r w:rsidRPr="000F32D7">
              <w:rPr>
                <w:iCs/>
                <w:color w:val="000000"/>
              </w:rPr>
              <w:t>10.</w:t>
            </w:r>
            <w:r w:rsidRPr="000F32D7">
              <w:rPr>
                <w:iCs/>
                <w:color w:val="000000"/>
              </w:rPr>
              <w:tab/>
              <w:t>Mitosis.</w:t>
            </w:r>
          </w:p>
          <w:p w14:paraId="7ACB263E" w14:textId="77777777" w:rsidR="000F32D7" w:rsidRPr="000F32D7" w:rsidRDefault="000F32D7" w:rsidP="007B723F">
            <w:pPr>
              <w:pStyle w:val="ListParagraph"/>
              <w:widowControl/>
              <w:autoSpaceDE/>
              <w:autoSpaceDN/>
              <w:spacing w:after="160" w:line="360" w:lineRule="auto"/>
              <w:ind w:left="342" w:firstLine="0"/>
              <w:contextualSpacing/>
              <w:jc w:val="both"/>
              <w:rPr>
                <w:iCs/>
                <w:color w:val="000000"/>
              </w:rPr>
            </w:pPr>
            <w:r w:rsidRPr="000F32D7">
              <w:rPr>
                <w:iCs/>
                <w:color w:val="000000"/>
              </w:rPr>
              <w:t>11.</w:t>
            </w:r>
            <w:r w:rsidRPr="000F32D7">
              <w:rPr>
                <w:iCs/>
                <w:color w:val="000000"/>
              </w:rPr>
              <w:tab/>
              <w:t>Meiosis</w:t>
            </w:r>
          </w:p>
        </w:tc>
        <w:tc>
          <w:tcPr>
            <w:tcW w:w="1158" w:type="dxa"/>
          </w:tcPr>
          <w:p w14:paraId="5E871713" w14:textId="77777777" w:rsidR="000F32D7" w:rsidRPr="000F32D7" w:rsidRDefault="000F32D7" w:rsidP="007B723F">
            <w:pPr>
              <w:rPr>
                <w:color w:val="000000"/>
              </w:rPr>
            </w:pPr>
            <w:r w:rsidRPr="000F32D7">
              <w:rPr>
                <w:color w:val="000000"/>
              </w:rPr>
              <w:lastRenderedPageBreak/>
              <w:t xml:space="preserve"> </w:t>
            </w:r>
          </w:p>
          <w:p w14:paraId="7F8D2C29" w14:textId="77777777" w:rsidR="000F32D7" w:rsidRPr="000F32D7" w:rsidRDefault="000F32D7" w:rsidP="007B723F">
            <w:pPr>
              <w:rPr>
                <w:color w:val="000000"/>
              </w:rPr>
            </w:pPr>
          </w:p>
          <w:p w14:paraId="65E40F30" w14:textId="77777777" w:rsidR="000F32D7" w:rsidRPr="000F32D7" w:rsidRDefault="000F32D7" w:rsidP="007B723F">
            <w:pPr>
              <w:rPr>
                <w:color w:val="000000"/>
              </w:rPr>
            </w:pPr>
          </w:p>
          <w:p w14:paraId="79278CA9" w14:textId="77777777" w:rsidR="000F32D7" w:rsidRPr="000F32D7" w:rsidRDefault="000F32D7" w:rsidP="007B723F">
            <w:pPr>
              <w:rPr>
                <w:color w:val="000000"/>
              </w:rPr>
            </w:pPr>
            <w:r w:rsidRPr="000F32D7">
              <w:rPr>
                <w:color w:val="000000"/>
              </w:rPr>
              <w:t>30 hours</w:t>
            </w:r>
          </w:p>
          <w:p w14:paraId="7D4C22A1" w14:textId="77777777" w:rsidR="000F32D7" w:rsidRPr="000F32D7" w:rsidRDefault="000F32D7" w:rsidP="007B723F">
            <w:pPr>
              <w:rPr>
                <w:color w:val="000000"/>
              </w:rPr>
            </w:pPr>
          </w:p>
          <w:p w14:paraId="6CD988C6" w14:textId="77777777" w:rsidR="000F32D7" w:rsidRPr="000F32D7" w:rsidRDefault="000F32D7" w:rsidP="007B723F">
            <w:pPr>
              <w:rPr>
                <w:color w:val="000000"/>
              </w:rPr>
            </w:pPr>
          </w:p>
          <w:p w14:paraId="706111BB" w14:textId="77777777" w:rsidR="000F32D7" w:rsidRPr="000F32D7" w:rsidRDefault="000F32D7" w:rsidP="007B723F">
            <w:pPr>
              <w:rPr>
                <w:color w:val="000000"/>
              </w:rPr>
            </w:pPr>
          </w:p>
          <w:p w14:paraId="56F2323C" w14:textId="77777777" w:rsidR="000F32D7" w:rsidRPr="000F32D7" w:rsidRDefault="000F32D7" w:rsidP="007B723F">
            <w:pPr>
              <w:rPr>
                <w:color w:val="000000"/>
              </w:rPr>
            </w:pPr>
          </w:p>
          <w:p w14:paraId="247E1904" w14:textId="77777777" w:rsidR="000F32D7" w:rsidRPr="000F32D7" w:rsidRDefault="000F32D7" w:rsidP="007B723F">
            <w:pPr>
              <w:rPr>
                <w:color w:val="000000"/>
              </w:rPr>
            </w:pPr>
          </w:p>
          <w:p w14:paraId="1492738A" w14:textId="77777777" w:rsidR="000F32D7" w:rsidRPr="000F32D7" w:rsidRDefault="000F32D7" w:rsidP="007B723F">
            <w:pPr>
              <w:rPr>
                <w:color w:val="000000"/>
              </w:rPr>
            </w:pPr>
          </w:p>
          <w:p w14:paraId="51673ABE" w14:textId="77777777" w:rsidR="000F32D7" w:rsidRPr="000F32D7" w:rsidRDefault="000F32D7" w:rsidP="007B723F">
            <w:pPr>
              <w:rPr>
                <w:color w:val="000000"/>
              </w:rPr>
            </w:pPr>
          </w:p>
          <w:p w14:paraId="00455B0D" w14:textId="77777777" w:rsidR="000F32D7" w:rsidRPr="000F32D7" w:rsidRDefault="000F32D7" w:rsidP="007B723F">
            <w:pPr>
              <w:rPr>
                <w:color w:val="000000"/>
              </w:rPr>
            </w:pPr>
          </w:p>
          <w:p w14:paraId="7FC2B4E5" w14:textId="77777777" w:rsidR="000F32D7" w:rsidRPr="000F32D7" w:rsidRDefault="000F32D7" w:rsidP="007B723F">
            <w:pPr>
              <w:rPr>
                <w:color w:val="000000"/>
              </w:rPr>
            </w:pPr>
          </w:p>
          <w:p w14:paraId="6BA2B7B7" w14:textId="77777777" w:rsidR="000F32D7" w:rsidRPr="000F32D7" w:rsidRDefault="000F32D7" w:rsidP="007B723F">
            <w:pPr>
              <w:rPr>
                <w:color w:val="000000"/>
              </w:rPr>
            </w:pPr>
          </w:p>
          <w:p w14:paraId="5C6EDFBD" w14:textId="77777777" w:rsidR="000F32D7" w:rsidRPr="000F32D7" w:rsidRDefault="000F32D7" w:rsidP="007B723F">
            <w:pPr>
              <w:rPr>
                <w:color w:val="000000"/>
              </w:rPr>
            </w:pPr>
            <w:r w:rsidRPr="000F32D7">
              <w:rPr>
                <w:color w:val="000000"/>
              </w:rPr>
              <w:t>30 hours</w:t>
            </w:r>
          </w:p>
          <w:p w14:paraId="248A4408" w14:textId="77777777" w:rsidR="000F32D7" w:rsidRPr="000F32D7" w:rsidRDefault="000F32D7" w:rsidP="007B723F">
            <w:pPr>
              <w:rPr>
                <w:color w:val="000000"/>
              </w:rPr>
            </w:pPr>
          </w:p>
          <w:p w14:paraId="6760AFBC" w14:textId="77777777" w:rsidR="000F32D7" w:rsidRPr="000F32D7" w:rsidRDefault="000F32D7" w:rsidP="007B723F">
            <w:pPr>
              <w:rPr>
                <w:color w:val="000000"/>
              </w:rPr>
            </w:pPr>
            <w:r w:rsidRPr="000F32D7">
              <w:rPr>
                <w:color w:val="000000"/>
              </w:rPr>
              <w:t xml:space="preserve">  </w:t>
            </w:r>
          </w:p>
          <w:p w14:paraId="0342AE6B" w14:textId="77777777" w:rsidR="000F32D7" w:rsidRPr="000F32D7" w:rsidRDefault="000F32D7" w:rsidP="007B723F">
            <w:pPr>
              <w:rPr>
                <w:color w:val="000000"/>
              </w:rPr>
            </w:pPr>
          </w:p>
        </w:tc>
      </w:tr>
      <w:tr w:rsidR="000F32D7" w:rsidRPr="000F32D7" w14:paraId="1D56FD43" w14:textId="77777777" w:rsidTr="000F32D7">
        <w:trPr>
          <w:trHeight w:val="692"/>
        </w:trPr>
        <w:tc>
          <w:tcPr>
            <w:tcW w:w="2349" w:type="dxa"/>
          </w:tcPr>
          <w:p w14:paraId="3A16B9B4" w14:textId="4DC8B5E9" w:rsidR="000F32D7" w:rsidRPr="000F32D7" w:rsidRDefault="000F32D7" w:rsidP="007B723F">
            <w:pPr>
              <w:jc w:val="center"/>
              <w:rPr>
                <w:color w:val="000000"/>
              </w:rPr>
            </w:pPr>
            <w:r w:rsidRPr="000F32D7">
              <w:rPr>
                <w:color w:val="000000"/>
              </w:rPr>
              <w:lastRenderedPageBreak/>
              <w:t>Pedagogy</w:t>
            </w:r>
          </w:p>
        </w:tc>
        <w:tc>
          <w:tcPr>
            <w:tcW w:w="7029" w:type="dxa"/>
            <w:gridSpan w:val="2"/>
          </w:tcPr>
          <w:p w14:paraId="4AFB14BA" w14:textId="6B4EB8D1" w:rsidR="000F32D7" w:rsidRPr="000F32D7" w:rsidRDefault="000F32D7" w:rsidP="007B723F">
            <w:pPr>
              <w:rPr>
                <w:color w:val="000000"/>
              </w:rPr>
            </w:pPr>
            <w:r w:rsidRPr="000F32D7">
              <w:rPr>
                <w:color w:val="000000"/>
              </w:rPr>
              <w:t xml:space="preserve">Hands-on experiments in the laboratory, </w:t>
            </w:r>
            <w:r>
              <w:rPr>
                <w:color w:val="000000"/>
              </w:rPr>
              <w:t xml:space="preserve">online </w:t>
            </w:r>
            <w:r w:rsidRPr="000F32D7">
              <w:rPr>
                <w:color w:val="000000"/>
              </w:rPr>
              <w:t>video</w:t>
            </w:r>
            <w:r>
              <w:rPr>
                <w:color w:val="000000"/>
              </w:rPr>
              <w:t>s</w:t>
            </w:r>
            <w:r w:rsidRPr="000F32D7">
              <w:rPr>
                <w:color w:val="000000"/>
              </w:rPr>
              <w:t>.</w:t>
            </w:r>
          </w:p>
        </w:tc>
      </w:tr>
      <w:tr w:rsidR="000F32D7" w:rsidRPr="000F32D7" w14:paraId="7C982836" w14:textId="77777777" w:rsidTr="007B723F">
        <w:trPr>
          <w:trHeight w:val="1080"/>
        </w:trPr>
        <w:tc>
          <w:tcPr>
            <w:tcW w:w="2349" w:type="dxa"/>
          </w:tcPr>
          <w:p w14:paraId="5668194E" w14:textId="77777777" w:rsidR="000F32D7" w:rsidRPr="000F32D7" w:rsidRDefault="000F32D7" w:rsidP="007B723F">
            <w:pPr>
              <w:jc w:val="both"/>
              <w:rPr>
                <w:color w:val="000000"/>
              </w:rPr>
            </w:pPr>
            <w:r w:rsidRPr="000F32D7">
              <w:rPr>
                <w:color w:val="000000"/>
                <w:u w:val="single"/>
              </w:rPr>
              <w:t>References/Readings</w:t>
            </w:r>
          </w:p>
          <w:p w14:paraId="729FA1DF" w14:textId="77777777" w:rsidR="000F32D7" w:rsidRPr="000F32D7" w:rsidRDefault="000F32D7" w:rsidP="007B723F">
            <w:pPr>
              <w:rPr>
                <w:b/>
                <w:bCs/>
                <w:color w:val="000000"/>
                <w:u w:val="single"/>
              </w:rPr>
            </w:pPr>
          </w:p>
        </w:tc>
        <w:tc>
          <w:tcPr>
            <w:tcW w:w="7029" w:type="dxa"/>
            <w:gridSpan w:val="2"/>
          </w:tcPr>
          <w:p w14:paraId="7111CE5C" w14:textId="77777777" w:rsidR="000F32D7" w:rsidRPr="000F32D7" w:rsidRDefault="000F32D7" w:rsidP="007B723F">
            <w:pPr>
              <w:ind w:left="625" w:hanging="425"/>
              <w:jc w:val="both"/>
              <w:rPr>
                <w:color w:val="000000"/>
              </w:rPr>
            </w:pPr>
            <w:r w:rsidRPr="000F32D7">
              <w:rPr>
                <w:color w:val="000000"/>
              </w:rPr>
              <w:t>1.</w:t>
            </w:r>
            <w:r w:rsidRPr="000F32D7">
              <w:rPr>
                <w:color w:val="000000"/>
              </w:rPr>
              <w:tab/>
              <w:t>Sharma R.K., Sangha S.P.S (2020) Basic Techniques in Biochemistry and Molecular Biology Dream Tech Press.</w:t>
            </w:r>
          </w:p>
          <w:p w14:paraId="5326A46B" w14:textId="77777777" w:rsidR="000F32D7" w:rsidRPr="000F32D7" w:rsidRDefault="000F32D7" w:rsidP="007B723F">
            <w:pPr>
              <w:ind w:left="625" w:hanging="425"/>
              <w:jc w:val="both"/>
              <w:rPr>
                <w:color w:val="000000"/>
              </w:rPr>
            </w:pPr>
            <w:r w:rsidRPr="000F32D7">
              <w:rPr>
                <w:color w:val="000000"/>
              </w:rPr>
              <w:t>2.</w:t>
            </w:r>
            <w:r w:rsidRPr="000F32D7">
              <w:rPr>
                <w:color w:val="000000"/>
              </w:rPr>
              <w:tab/>
              <w:t xml:space="preserve">Gakhar S.K., Miglani M., Kumar A., (2019) Molecular Biology: A Laboratory Manual. Rupa Publications. </w:t>
            </w:r>
          </w:p>
          <w:p w14:paraId="0C7E8699" w14:textId="77777777" w:rsidR="000F32D7" w:rsidRPr="000F32D7" w:rsidRDefault="000F32D7" w:rsidP="007B723F">
            <w:pPr>
              <w:ind w:left="625" w:hanging="425"/>
              <w:jc w:val="both"/>
              <w:rPr>
                <w:color w:val="000000"/>
              </w:rPr>
            </w:pPr>
            <w:r w:rsidRPr="000F32D7">
              <w:rPr>
                <w:color w:val="000000"/>
              </w:rPr>
              <w:t>3.</w:t>
            </w:r>
            <w:r w:rsidRPr="000F32D7">
              <w:rPr>
                <w:color w:val="000000"/>
              </w:rPr>
              <w:tab/>
              <w:t>Hofmann A. (2018) Wilson and Walkers Principles And Techniques Of Biochemistry And Molecular Biology. Cambridge University Press</w:t>
            </w:r>
          </w:p>
          <w:p w14:paraId="6CFE5A5F" w14:textId="77777777" w:rsidR="000F32D7" w:rsidRPr="000F32D7" w:rsidRDefault="000F32D7" w:rsidP="007B723F">
            <w:pPr>
              <w:ind w:left="625" w:hanging="425"/>
              <w:jc w:val="both"/>
              <w:rPr>
                <w:color w:val="000000"/>
              </w:rPr>
            </w:pPr>
            <w:r w:rsidRPr="000F32D7">
              <w:rPr>
                <w:color w:val="000000"/>
              </w:rPr>
              <w:t>4.</w:t>
            </w:r>
            <w:r w:rsidRPr="000F32D7">
              <w:rPr>
                <w:color w:val="000000"/>
              </w:rPr>
              <w:tab/>
              <w:t xml:space="preserve">Green  R.  , Sambrook J. (2012) Molecular Cloning: A Laboratory Manual (Fourth Edition): Three-volume set </w:t>
            </w:r>
          </w:p>
          <w:p w14:paraId="74DDD097" w14:textId="77777777" w:rsidR="000F32D7" w:rsidRPr="000F32D7" w:rsidRDefault="000F32D7" w:rsidP="007B723F">
            <w:pPr>
              <w:ind w:left="625" w:hanging="425"/>
              <w:jc w:val="both"/>
              <w:rPr>
                <w:color w:val="000000"/>
              </w:rPr>
            </w:pPr>
            <w:r w:rsidRPr="000F32D7">
              <w:rPr>
                <w:color w:val="000000"/>
              </w:rPr>
              <w:t>5.</w:t>
            </w:r>
            <w:r w:rsidRPr="000F32D7">
              <w:rPr>
                <w:color w:val="000000"/>
              </w:rPr>
              <w:tab/>
              <w:t>Laboratory Manual for GENETIC ENGINEERING 1st Edition (2009) S. JOHN Vennison  PHI Learning</w:t>
            </w:r>
          </w:p>
        </w:tc>
      </w:tr>
    </w:tbl>
    <w:p w14:paraId="21C6244F" w14:textId="77777777" w:rsidR="00395CB9" w:rsidRDefault="00395CB9" w:rsidP="007A71B6">
      <w:pPr>
        <w:pStyle w:val="Heading1"/>
        <w:spacing w:before="78"/>
        <w:rPr>
          <w:sz w:val="22"/>
          <w:szCs w:val="22"/>
          <w:u w:val="none"/>
        </w:rPr>
      </w:pPr>
    </w:p>
    <w:p w14:paraId="496BA9A4" w14:textId="77777777" w:rsidR="00395CB9" w:rsidRDefault="00395CB9" w:rsidP="007A71B6">
      <w:pPr>
        <w:pStyle w:val="Heading1"/>
        <w:spacing w:before="78"/>
        <w:rPr>
          <w:sz w:val="22"/>
          <w:szCs w:val="22"/>
          <w:u w:val="none"/>
        </w:rPr>
      </w:pPr>
    </w:p>
    <w:p w14:paraId="4257C23C" w14:textId="77777777" w:rsidR="00395CB9" w:rsidRDefault="00395CB9" w:rsidP="007A71B6">
      <w:pPr>
        <w:pStyle w:val="Heading1"/>
        <w:spacing w:before="78"/>
        <w:rPr>
          <w:sz w:val="22"/>
          <w:szCs w:val="22"/>
          <w:u w:val="none"/>
        </w:rPr>
      </w:pPr>
    </w:p>
    <w:p w14:paraId="3BC3407A" w14:textId="77777777" w:rsidR="00395CB9" w:rsidRDefault="00395CB9" w:rsidP="007A71B6">
      <w:pPr>
        <w:pStyle w:val="Heading1"/>
        <w:spacing w:before="78"/>
        <w:rPr>
          <w:sz w:val="22"/>
          <w:szCs w:val="22"/>
          <w:u w:val="none"/>
        </w:rPr>
      </w:pPr>
    </w:p>
    <w:p w14:paraId="60A1E245" w14:textId="77777777" w:rsidR="00022C25" w:rsidRPr="00FD4144" w:rsidRDefault="00022C25" w:rsidP="00022C25">
      <w:pPr>
        <w:rPr>
          <w:b/>
        </w:rPr>
      </w:pPr>
    </w:p>
    <w:tbl>
      <w:tblPr>
        <w:tblStyle w:val="TableGrid"/>
        <w:tblW w:w="9750" w:type="dxa"/>
        <w:tblLayout w:type="fixed"/>
        <w:tblLook w:val="04A0" w:firstRow="1" w:lastRow="0" w:firstColumn="1" w:lastColumn="0" w:noHBand="0" w:noVBand="1"/>
      </w:tblPr>
      <w:tblGrid>
        <w:gridCol w:w="1728"/>
        <w:gridCol w:w="6300"/>
        <w:gridCol w:w="1722"/>
      </w:tblGrid>
      <w:tr w:rsidR="00F86246" w:rsidRPr="000F32D7" w14:paraId="1D6DCDCE" w14:textId="77777777" w:rsidTr="00394A8B">
        <w:tc>
          <w:tcPr>
            <w:tcW w:w="1728" w:type="dxa"/>
          </w:tcPr>
          <w:p w14:paraId="3DDB4A31" w14:textId="413600F7" w:rsidR="00F86246" w:rsidRPr="000F32D7" w:rsidRDefault="00F86246" w:rsidP="00F86246">
            <w:pPr>
              <w:jc w:val="center"/>
              <w:rPr>
                <w:bCs/>
              </w:rPr>
            </w:pPr>
            <w:r w:rsidRPr="000F32D7">
              <w:rPr>
                <w:bCs/>
              </w:rPr>
              <w:t>Course Code</w:t>
            </w:r>
          </w:p>
        </w:tc>
        <w:tc>
          <w:tcPr>
            <w:tcW w:w="8022" w:type="dxa"/>
            <w:gridSpan w:val="2"/>
          </w:tcPr>
          <w:p w14:paraId="20BA12BE" w14:textId="35882399" w:rsidR="00F86246" w:rsidRPr="000F32D7" w:rsidRDefault="00F86246" w:rsidP="00F86246">
            <w:pPr>
              <w:pStyle w:val="BodyText"/>
              <w:spacing w:before="90" w:line="360" w:lineRule="auto"/>
              <w:ind w:left="260" w:right="123"/>
              <w:jc w:val="center"/>
              <w:rPr>
                <w:bCs/>
                <w:sz w:val="22"/>
                <w:szCs w:val="22"/>
              </w:rPr>
            </w:pPr>
            <w:r w:rsidRPr="000F32D7">
              <w:rPr>
                <w:bCs/>
                <w:sz w:val="22"/>
                <w:szCs w:val="22"/>
              </w:rPr>
              <w:t>GBTC-4</w:t>
            </w:r>
            <w:r w:rsidR="000F32D7" w:rsidRPr="000F32D7">
              <w:rPr>
                <w:bCs/>
                <w:sz w:val="22"/>
                <w:szCs w:val="22"/>
              </w:rPr>
              <w:t>08</w:t>
            </w:r>
          </w:p>
        </w:tc>
      </w:tr>
      <w:tr w:rsidR="00F86246" w:rsidRPr="000F32D7" w14:paraId="559AE691" w14:textId="77777777" w:rsidTr="00394A8B">
        <w:tc>
          <w:tcPr>
            <w:tcW w:w="1728" w:type="dxa"/>
          </w:tcPr>
          <w:p w14:paraId="6B4DB8E2" w14:textId="3C33141B" w:rsidR="00F86246" w:rsidRPr="000F32D7" w:rsidRDefault="00F86246" w:rsidP="00F86246">
            <w:pPr>
              <w:jc w:val="center"/>
              <w:rPr>
                <w:bCs/>
              </w:rPr>
            </w:pPr>
            <w:r w:rsidRPr="000F32D7">
              <w:rPr>
                <w:bCs/>
              </w:rPr>
              <w:t>Title of the course</w:t>
            </w:r>
          </w:p>
        </w:tc>
        <w:tc>
          <w:tcPr>
            <w:tcW w:w="8022" w:type="dxa"/>
            <w:gridSpan w:val="2"/>
          </w:tcPr>
          <w:p w14:paraId="1FBAA00D" w14:textId="24DD0B90" w:rsidR="00F86246" w:rsidRPr="000F32D7" w:rsidRDefault="00F86246" w:rsidP="00F86246">
            <w:pPr>
              <w:pStyle w:val="BodyText"/>
              <w:spacing w:before="90" w:line="360" w:lineRule="auto"/>
              <w:ind w:left="260" w:right="123"/>
              <w:jc w:val="center"/>
              <w:rPr>
                <w:bCs/>
                <w:sz w:val="22"/>
                <w:szCs w:val="22"/>
              </w:rPr>
            </w:pPr>
            <w:r w:rsidRPr="000F32D7">
              <w:rPr>
                <w:bCs/>
                <w:sz w:val="22"/>
                <w:szCs w:val="22"/>
              </w:rPr>
              <w:t>CELL AND DEVELOPMENTAL BIOLOGY</w:t>
            </w:r>
          </w:p>
        </w:tc>
      </w:tr>
      <w:tr w:rsidR="00F86246" w:rsidRPr="000F32D7" w14:paraId="6544F168" w14:textId="77777777" w:rsidTr="00394A8B">
        <w:tc>
          <w:tcPr>
            <w:tcW w:w="1728" w:type="dxa"/>
          </w:tcPr>
          <w:p w14:paraId="032A6835" w14:textId="28295626" w:rsidR="00F86246" w:rsidRPr="000F32D7" w:rsidRDefault="00F86246" w:rsidP="00F86246">
            <w:pPr>
              <w:jc w:val="center"/>
              <w:rPr>
                <w:bCs/>
              </w:rPr>
            </w:pPr>
            <w:r w:rsidRPr="000F32D7">
              <w:rPr>
                <w:bCs/>
              </w:rPr>
              <w:t>Credits</w:t>
            </w:r>
          </w:p>
        </w:tc>
        <w:tc>
          <w:tcPr>
            <w:tcW w:w="8022" w:type="dxa"/>
            <w:gridSpan w:val="2"/>
          </w:tcPr>
          <w:p w14:paraId="0CEC6E02" w14:textId="54DAA5E7" w:rsidR="00F86246" w:rsidRPr="000F32D7" w:rsidRDefault="00F86246" w:rsidP="00F86246">
            <w:pPr>
              <w:pStyle w:val="BodyText"/>
              <w:spacing w:before="90" w:line="360" w:lineRule="auto"/>
              <w:ind w:left="260" w:right="123"/>
              <w:jc w:val="center"/>
              <w:rPr>
                <w:bCs/>
                <w:sz w:val="22"/>
                <w:szCs w:val="22"/>
              </w:rPr>
            </w:pPr>
            <w:r w:rsidRPr="000F32D7">
              <w:rPr>
                <w:bCs/>
                <w:sz w:val="22"/>
                <w:szCs w:val="22"/>
              </w:rPr>
              <w:t>3</w:t>
            </w:r>
          </w:p>
        </w:tc>
      </w:tr>
      <w:tr w:rsidR="00337D29" w:rsidRPr="000F32D7" w14:paraId="2454143C" w14:textId="77777777" w:rsidTr="00394A8B">
        <w:tc>
          <w:tcPr>
            <w:tcW w:w="1728" w:type="dxa"/>
          </w:tcPr>
          <w:p w14:paraId="3D726355" w14:textId="77777777" w:rsidR="00337D29" w:rsidRPr="000F32D7" w:rsidRDefault="00337D29" w:rsidP="00337D29">
            <w:pPr>
              <w:jc w:val="center"/>
              <w:rPr>
                <w:bCs/>
                <w:u w:val="single"/>
              </w:rPr>
            </w:pPr>
            <w:r w:rsidRPr="000F32D7">
              <w:rPr>
                <w:bCs/>
              </w:rPr>
              <w:t>Course Objectives</w:t>
            </w:r>
          </w:p>
        </w:tc>
        <w:tc>
          <w:tcPr>
            <w:tcW w:w="8022" w:type="dxa"/>
            <w:gridSpan w:val="2"/>
          </w:tcPr>
          <w:p w14:paraId="68598DCA" w14:textId="77777777" w:rsidR="00337D29" w:rsidRPr="000F32D7" w:rsidRDefault="00337D29" w:rsidP="00F86246">
            <w:pPr>
              <w:pStyle w:val="BodyText"/>
              <w:spacing w:before="90" w:line="360" w:lineRule="auto"/>
              <w:ind w:left="260" w:right="123"/>
              <w:jc w:val="both"/>
              <w:rPr>
                <w:sz w:val="22"/>
                <w:szCs w:val="22"/>
              </w:rPr>
            </w:pPr>
            <w:r w:rsidRPr="000F32D7">
              <w:rPr>
                <w:sz w:val="22"/>
                <w:szCs w:val="22"/>
              </w:rPr>
              <w:t>The cells being “the fundamental building blocks of all organisms”, a comprehensive understanding of the cell and cellular function is essential for all biologists. This course will hence provide a conceptual overview of a cellular system and its functioning in animals and plants. The course will also highlight a conceptual overview of how developmental patterns arise. Using examples from different model systems regulatory networks involved are highlighted, aiming to project the molecular basis of developmental</w:t>
            </w:r>
            <w:r w:rsidRPr="000F32D7">
              <w:rPr>
                <w:spacing w:val="-9"/>
                <w:sz w:val="22"/>
                <w:szCs w:val="22"/>
              </w:rPr>
              <w:t xml:space="preserve"> </w:t>
            </w:r>
            <w:r w:rsidRPr="000F32D7">
              <w:rPr>
                <w:sz w:val="22"/>
                <w:szCs w:val="22"/>
              </w:rPr>
              <w:t>patterns.</w:t>
            </w:r>
          </w:p>
          <w:p w14:paraId="4EA17D63" w14:textId="77777777" w:rsidR="00337D29" w:rsidRPr="000F32D7" w:rsidRDefault="00337D29" w:rsidP="00337D29">
            <w:pPr>
              <w:jc w:val="both"/>
              <w:rPr>
                <w:u w:val="single"/>
              </w:rPr>
            </w:pPr>
          </w:p>
        </w:tc>
      </w:tr>
      <w:tr w:rsidR="00337D29" w:rsidRPr="000F32D7" w14:paraId="0FCD8B42" w14:textId="77777777" w:rsidTr="00394A8B">
        <w:tc>
          <w:tcPr>
            <w:tcW w:w="1728" w:type="dxa"/>
          </w:tcPr>
          <w:p w14:paraId="48991065" w14:textId="77777777" w:rsidR="00337D29" w:rsidRPr="000F32D7" w:rsidRDefault="00337D29" w:rsidP="00337D29">
            <w:pPr>
              <w:jc w:val="center"/>
              <w:rPr>
                <w:bCs/>
              </w:rPr>
            </w:pPr>
            <w:r w:rsidRPr="000F32D7">
              <w:rPr>
                <w:bCs/>
              </w:rPr>
              <w:t>Learning Outcomes</w:t>
            </w:r>
          </w:p>
        </w:tc>
        <w:tc>
          <w:tcPr>
            <w:tcW w:w="8022" w:type="dxa"/>
            <w:gridSpan w:val="2"/>
          </w:tcPr>
          <w:p w14:paraId="3316E149" w14:textId="77777777" w:rsidR="00337D29" w:rsidRPr="000F32D7" w:rsidRDefault="00337D29" w:rsidP="00F86246">
            <w:pPr>
              <w:pStyle w:val="BodyText"/>
              <w:spacing w:line="360" w:lineRule="auto"/>
              <w:ind w:left="260" w:right="121"/>
              <w:jc w:val="both"/>
              <w:rPr>
                <w:sz w:val="22"/>
                <w:szCs w:val="22"/>
              </w:rPr>
            </w:pPr>
            <w:r w:rsidRPr="000F32D7">
              <w:rPr>
                <w:sz w:val="22"/>
                <w:szCs w:val="22"/>
              </w:rPr>
              <w:t>Understanding major concepts in cell and Developmental biology with an awareness of experimental approaches and how they are applied in cell biology research.</w:t>
            </w:r>
          </w:p>
        </w:tc>
      </w:tr>
      <w:tr w:rsidR="00022C25" w:rsidRPr="000F32D7" w14:paraId="2AF00214" w14:textId="77777777" w:rsidTr="00A5092A">
        <w:tc>
          <w:tcPr>
            <w:tcW w:w="1728" w:type="dxa"/>
          </w:tcPr>
          <w:p w14:paraId="5B641F5E" w14:textId="564100DE" w:rsidR="00022C25" w:rsidRPr="000F32D7" w:rsidRDefault="00776CEE" w:rsidP="00337D29">
            <w:pPr>
              <w:spacing w:line="398" w:lineRule="auto"/>
              <w:jc w:val="center"/>
              <w:rPr>
                <w:bCs/>
              </w:rPr>
            </w:pPr>
            <w:r>
              <w:rPr>
                <w:bCs/>
                <w:noProof/>
              </w:rPr>
              <w:pict w14:anchorId="16CB36EB">
                <v:shape id="_x0000_s1050" type="#_x0000_t32" style="position:absolute;left:0;text-align:left;margin-left:80.2pt;margin-top:386.75pt;width:403.8pt;height:3.6pt;z-index:251683840;mso-position-horizontal-relative:text;mso-position-vertical-relative:text" o:connectortype="straight"/>
              </w:pict>
            </w:r>
            <w:r w:rsidR="00022C25" w:rsidRPr="000F32D7">
              <w:rPr>
                <w:bCs/>
              </w:rPr>
              <w:t>Content</w:t>
            </w:r>
            <w:r w:rsidR="00114D13" w:rsidRPr="000F32D7">
              <w:rPr>
                <w:bCs/>
              </w:rPr>
              <w:t>s:</w:t>
            </w:r>
          </w:p>
        </w:tc>
        <w:tc>
          <w:tcPr>
            <w:tcW w:w="6300" w:type="dxa"/>
          </w:tcPr>
          <w:p w14:paraId="2B14426D" w14:textId="77777777" w:rsidR="00022C25" w:rsidRPr="000F32D7" w:rsidRDefault="00022C25" w:rsidP="00337D29">
            <w:pPr>
              <w:pStyle w:val="Heading1"/>
              <w:spacing w:before="90"/>
              <w:ind w:left="72"/>
              <w:jc w:val="center"/>
              <w:rPr>
                <w:sz w:val="22"/>
                <w:szCs w:val="22"/>
              </w:rPr>
            </w:pPr>
            <w:r w:rsidRPr="000F32D7">
              <w:rPr>
                <w:sz w:val="22"/>
                <w:szCs w:val="22"/>
              </w:rPr>
              <w:t>MODULE I</w:t>
            </w:r>
          </w:p>
          <w:p w14:paraId="43450AF1" w14:textId="77777777" w:rsidR="00337D29" w:rsidRPr="000F32D7" w:rsidRDefault="00337D29" w:rsidP="00337D29">
            <w:pPr>
              <w:pStyle w:val="Heading1"/>
              <w:spacing w:before="90"/>
              <w:ind w:left="72"/>
              <w:jc w:val="center"/>
              <w:rPr>
                <w:sz w:val="22"/>
                <w:szCs w:val="22"/>
              </w:rPr>
            </w:pPr>
          </w:p>
          <w:p w14:paraId="4AC193FF" w14:textId="77777777" w:rsidR="00022C25" w:rsidRPr="000F32D7" w:rsidRDefault="00022C25" w:rsidP="00F86246">
            <w:pPr>
              <w:pStyle w:val="BodyText"/>
              <w:tabs>
                <w:tab w:val="left" w:pos="432"/>
              </w:tabs>
              <w:spacing w:line="360" w:lineRule="auto"/>
              <w:ind w:left="432" w:right="72" w:hanging="180"/>
              <w:rPr>
                <w:sz w:val="22"/>
                <w:szCs w:val="22"/>
              </w:rPr>
            </w:pPr>
            <w:r w:rsidRPr="000F32D7">
              <w:rPr>
                <w:sz w:val="22"/>
                <w:szCs w:val="22"/>
              </w:rPr>
              <w:t></w:t>
            </w:r>
            <w:r w:rsidRPr="000F32D7">
              <w:rPr>
                <w:sz w:val="22"/>
                <w:szCs w:val="22"/>
              </w:rPr>
              <w:tab/>
              <w:t>Biochemical organization of the cell; diversity of cell size and shape; cell theory, and the emergence of modern Cell</w:t>
            </w:r>
            <w:r w:rsidRPr="000F32D7">
              <w:rPr>
                <w:spacing w:val="-3"/>
                <w:sz w:val="22"/>
                <w:szCs w:val="22"/>
              </w:rPr>
              <w:t xml:space="preserve"> </w:t>
            </w:r>
            <w:r w:rsidRPr="000F32D7">
              <w:rPr>
                <w:sz w:val="22"/>
                <w:szCs w:val="22"/>
              </w:rPr>
              <w:t>Biology.</w:t>
            </w:r>
          </w:p>
          <w:p w14:paraId="7F576C4F" w14:textId="77777777" w:rsidR="00022C25" w:rsidRPr="000F32D7" w:rsidRDefault="00022C25" w:rsidP="00F86246">
            <w:pPr>
              <w:pStyle w:val="BodyText"/>
              <w:tabs>
                <w:tab w:val="left" w:pos="432"/>
              </w:tabs>
              <w:spacing w:before="5" w:line="360" w:lineRule="auto"/>
              <w:ind w:left="432" w:right="72" w:hanging="180"/>
              <w:rPr>
                <w:sz w:val="22"/>
                <w:szCs w:val="22"/>
              </w:rPr>
            </w:pPr>
            <w:r w:rsidRPr="000F32D7">
              <w:rPr>
                <w:sz w:val="22"/>
                <w:szCs w:val="22"/>
              </w:rPr>
              <w:t></w:t>
            </w:r>
            <w:r w:rsidRPr="000F32D7">
              <w:rPr>
                <w:sz w:val="22"/>
                <w:szCs w:val="22"/>
              </w:rPr>
              <w:tab/>
              <w:t xml:space="preserve">Principles underlying microscopic techniques for the study of </w:t>
            </w:r>
            <w:r w:rsidRPr="000F32D7">
              <w:rPr>
                <w:sz w:val="22"/>
                <w:szCs w:val="22"/>
              </w:rPr>
              <w:lastRenderedPageBreak/>
              <w:t>cells</w:t>
            </w:r>
            <w:r w:rsidR="00112B01" w:rsidRPr="000F32D7">
              <w:rPr>
                <w:sz w:val="22"/>
                <w:szCs w:val="22"/>
              </w:rPr>
              <w:t>.</w:t>
            </w:r>
          </w:p>
          <w:p w14:paraId="57E30843" w14:textId="77777777" w:rsidR="00022C25" w:rsidRPr="000F32D7" w:rsidRDefault="00022C25" w:rsidP="00F86246">
            <w:pPr>
              <w:pStyle w:val="BodyText"/>
              <w:tabs>
                <w:tab w:val="left" w:pos="432"/>
              </w:tabs>
              <w:spacing w:before="7" w:line="360" w:lineRule="auto"/>
              <w:ind w:left="432" w:right="72" w:hanging="180"/>
              <w:rPr>
                <w:sz w:val="22"/>
                <w:szCs w:val="22"/>
              </w:rPr>
            </w:pPr>
            <w:r w:rsidRPr="000F32D7">
              <w:rPr>
                <w:sz w:val="22"/>
                <w:szCs w:val="22"/>
              </w:rPr>
              <w:t></w:t>
            </w:r>
            <w:r w:rsidRPr="000F32D7">
              <w:rPr>
                <w:sz w:val="22"/>
                <w:szCs w:val="22"/>
              </w:rPr>
              <w:tab/>
              <w:t>Structure and diversity of biological membranes; mechanisms of membrane transport. Self-assembly of lipids, micelle, bio membrane organization - sidedness and function; membrane</w:t>
            </w:r>
            <w:r w:rsidRPr="000F32D7">
              <w:rPr>
                <w:spacing w:val="-2"/>
                <w:sz w:val="22"/>
                <w:szCs w:val="22"/>
              </w:rPr>
              <w:t xml:space="preserve"> </w:t>
            </w:r>
            <w:r w:rsidRPr="000F32D7">
              <w:rPr>
                <w:sz w:val="22"/>
                <w:szCs w:val="22"/>
              </w:rPr>
              <w:t>assembly.</w:t>
            </w:r>
          </w:p>
          <w:p w14:paraId="3BC0CC08" w14:textId="77777777" w:rsidR="00022C25" w:rsidRPr="000F32D7" w:rsidRDefault="00022C25" w:rsidP="00F86246">
            <w:pPr>
              <w:pStyle w:val="ListParagraph"/>
              <w:numPr>
                <w:ilvl w:val="0"/>
                <w:numId w:val="1"/>
              </w:numPr>
              <w:tabs>
                <w:tab w:val="left" w:pos="433"/>
                <w:tab w:val="left" w:pos="434"/>
              </w:tabs>
              <w:spacing w:line="360" w:lineRule="auto"/>
            </w:pPr>
            <w:r w:rsidRPr="000F32D7">
              <w:t>The plant cell wall; extracellular matrix in plants and</w:t>
            </w:r>
            <w:r w:rsidRPr="000F32D7">
              <w:rPr>
                <w:spacing w:val="-5"/>
              </w:rPr>
              <w:t xml:space="preserve"> </w:t>
            </w:r>
            <w:r w:rsidRPr="000F32D7">
              <w:t>animals</w:t>
            </w:r>
          </w:p>
          <w:p w14:paraId="6E6012A4" w14:textId="77777777" w:rsidR="00022C25" w:rsidRPr="000F32D7" w:rsidRDefault="00022C25" w:rsidP="00F86246">
            <w:pPr>
              <w:pStyle w:val="ListParagraph"/>
              <w:numPr>
                <w:ilvl w:val="0"/>
                <w:numId w:val="1"/>
              </w:numPr>
              <w:tabs>
                <w:tab w:val="left" w:pos="433"/>
                <w:tab w:val="left" w:pos="434"/>
              </w:tabs>
              <w:spacing w:line="360" w:lineRule="auto"/>
            </w:pPr>
            <w:r w:rsidRPr="000F32D7">
              <w:t>Cell lysis and subcellular</w:t>
            </w:r>
            <w:r w:rsidRPr="000F32D7">
              <w:rPr>
                <w:spacing w:val="-1"/>
              </w:rPr>
              <w:t xml:space="preserve"> </w:t>
            </w:r>
            <w:r w:rsidRPr="000F32D7">
              <w:t>fractionation</w:t>
            </w:r>
          </w:p>
          <w:p w14:paraId="76B7FF35" w14:textId="77777777" w:rsidR="00022C25" w:rsidRPr="000F32D7" w:rsidRDefault="00022C25" w:rsidP="00F86246">
            <w:pPr>
              <w:pStyle w:val="BodyText"/>
              <w:numPr>
                <w:ilvl w:val="0"/>
                <w:numId w:val="1"/>
              </w:numPr>
              <w:tabs>
                <w:tab w:val="left" w:pos="432"/>
              </w:tabs>
              <w:spacing w:before="5" w:line="360" w:lineRule="auto"/>
              <w:ind w:right="72"/>
              <w:rPr>
                <w:sz w:val="22"/>
                <w:szCs w:val="22"/>
              </w:rPr>
            </w:pPr>
            <w:r w:rsidRPr="000F32D7">
              <w:rPr>
                <w:sz w:val="22"/>
                <w:szCs w:val="22"/>
              </w:rPr>
              <w:t>Structural organization and functions of cell organelles: nucleus, mitochondria, Golgi bodies, endoplasmic reticulum, lysosomes, Chloroplast, peroxisomes, vacuoles. Cytoskeletons structure and motility function</w:t>
            </w:r>
          </w:p>
          <w:p w14:paraId="0BC6882C" w14:textId="77777777" w:rsidR="00022C25" w:rsidRPr="000F32D7" w:rsidRDefault="00022C25" w:rsidP="00F86246">
            <w:pPr>
              <w:pStyle w:val="BodyText"/>
              <w:numPr>
                <w:ilvl w:val="0"/>
                <w:numId w:val="1"/>
              </w:numPr>
              <w:tabs>
                <w:tab w:val="left" w:pos="432"/>
              </w:tabs>
              <w:spacing w:before="4" w:line="360" w:lineRule="auto"/>
              <w:ind w:right="72"/>
              <w:rPr>
                <w:sz w:val="22"/>
                <w:szCs w:val="22"/>
              </w:rPr>
            </w:pPr>
            <w:r w:rsidRPr="000F32D7">
              <w:rPr>
                <w:sz w:val="22"/>
                <w:szCs w:val="22"/>
              </w:rPr>
              <w:t xml:space="preserve">Cellular communication: General principles of cell communication, cell adhesion and roles of different adhesion molecules, tight junctions, communicating junctions, integrins, neurotransmission, and its regulation. </w:t>
            </w:r>
          </w:p>
          <w:p w14:paraId="5A62B375" w14:textId="77777777" w:rsidR="00022C25" w:rsidRPr="000F32D7" w:rsidRDefault="00022C25" w:rsidP="00394A8B">
            <w:pPr>
              <w:pStyle w:val="BodyText"/>
              <w:tabs>
                <w:tab w:val="left" w:pos="432"/>
              </w:tabs>
              <w:spacing w:before="4" w:line="237" w:lineRule="auto"/>
              <w:ind w:left="493" w:right="72"/>
              <w:rPr>
                <w:b/>
                <w:sz w:val="22"/>
                <w:szCs w:val="22"/>
              </w:rPr>
            </w:pPr>
          </w:p>
          <w:p w14:paraId="178B878B" w14:textId="77777777" w:rsidR="00022C25" w:rsidRPr="000F32D7" w:rsidRDefault="00022C25" w:rsidP="00337D29">
            <w:pPr>
              <w:pStyle w:val="BodyText"/>
              <w:tabs>
                <w:tab w:val="left" w:pos="432"/>
              </w:tabs>
              <w:spacing w:before="4" w:line="237" w:lineRule="auto"/>
              <w:ind w:left="493" w:right="72"/>
              <w:jc w:val="center"/>
              <w:rPr>
                <w:b/>
                <w:sz w:val="22"/>
                <w:szCs w:val="22"/>
                <w:u w:val="single"/>
              </w:rPr>
            </w:pPr>
            <w:r w:rsidRPr="000F32D7">
              <w:rPr>
                <w:b/>
                <w:sz w:val="22"/>
                <w:szCs w:val="22"/>
                <w:u w:val="single"/>
              </w:rPr>
              <w:t>MODULE II</w:t>
            </w:r>
          </w:p>
          <w:p w14:paraId="5EDB9285" w14:textId="77777777" w:rsidR="00337D29" w:rsidRPr="000F32D7" w:rsidRDefault="00337D29" w:rsidP="00337D29">
            <w:pPr>
              <w:pStyle w:val="BodyText"/>
              <w:tabs>
                <w:tab w:val="left" w:pos="432"/>
              </w:tabs>
              <w:spacing w:before="4" w:line="237" w:lineRule="auto"/>
              <w:ind w:left="493" w:right="72"/>
              <w:jc w:val="center"/>
              <w:rPr>
                <w:sz w:val="22"/>
                <w:szCs w:val="22"/>
                <w:u w:val="single"/>
              </w:rPr>
            </w:pPr>
          </w:p>
          <w:p w14:paraId="2890ECE8" w14:textId="77777777" w:rsidR="00022C25" w:rsidRPr="000F32D7" w:rsidRDefault="00022C25" w:rsidP="00F86246">
            <w:pPr>
              <w:pStyle w:val="ListParagraph"/>
              <w:numPr>
                <w:ilvl w:val="0"/>
                <w:numId w:val="1"/>
              </w:numPr>
              <w:tabs>
                <w:tab w:val="left" w:pos="433"/>
                <w:tab w:val="left" w:pos="434"/>
              </w:tabs>
              <w:spacing w:before="4" w:line="360" w:lineRule="auto"/>
              <w:ind w:right="225"/>
            </w:pPr>
            <w:r w:rsidRPr="000F32D7">
              <w:t>Protein localization – synthesis of secretory and membrane proteins, import into nucleus, mitochondria, chloroplast, and peroxisomes, receptor-mediated</w:t>
            </w:r>
            <w:r w:rsidRPr="000F32D7">
              <w:rPr>
                <w:spacing w:val="-1"/>
              </w:rPr>
              <w:t xml:space="preserve"> </w:t>
            </w:r>
            <w:r w:rsidRPr="000F32D7">
              <w:t>endocytosis.</w:t>
            </w:r>
          </w:p>
          <w:p w14:paraId="5ADD4C08" w14:textId="77777777" w:rsidR="00022C25" w:rsidRPr="000F32D7" w:rsidRDefault="00022C25" w:rsidP="00F86246">
            <w:pPr>
              <w:pStyle w:val="ListParagraph"/>
              <w:numPr>
                <w:ilvl w:val="0"/>
                <w:numId w:val="1"/>
              </w:numPr>
              <w:tabs>
                <w:tab w:val="left" w:pos="433"/>
                <w:tab w:val="left" w:pos="434"/>
              </w:tabs>
              <w:spacing w:line="360" w:lineRule="auto"/>
            </w:pPr>
            <w:r w:rsidRPr="000F32D7">
              <w:t>Proteasomes; structure and</w:t>
            </w:r>
            <w:r w:rsidRPr="000F32D7">
              <w:rPr>
                <w:spacing w:val="-3"/>
              </w:rPr>
              <w:t xml:space="preserve"> </w:t>
            </w:r>
            <w:r w:rsidRPr="000F32D7">
              <w:t>function</w:t>
            </w:r>
          </w:p>
          <w:p w14:paraId="76BAC13E" w14:textId="77777777" w:rsidR="00022C25" w:rsidRPr="000F32D7" w:rsidRDefault="00022C25" w:rsidP="00F86246">
            <w:pPr>
              <w:pStyle w:val="BodyText"/>
              <w:numPr>
                <w:ilvl w:val="0"/>
                <w:numId w:val="1"/>
              </w:numPr>
              <w:tabs>
                <w:tab w:val="left" w:pos="432"/>
              </w:tabs>
              <w:spacing w:before="4" w:line="360" w:lineRule="auto"/>
              <w:ind w:right="72"/>
              <w:rPr>
                <w:sz w:val="22"/>
                <w:szCs w:val="22"/>
              </w:rPr>
            </w:pPr>
            <w:r w:rsidRPr="000F32D7">
              <w:rPr>
                <w:sz w:val="22"/>
                <w:szCs w:val="22"/>
              </w:rPr>
              <w:t xml:space="preserve">Cell division and cell cycle: Mitosis and meiosis, their regulation, Cell cycle, and its regulation, Apoptosis, Necrosis, and Autophagy. </w:t>
            </w:r>
          </w:p>
          <w:p w14:paraId="75946EC4" w14:textId="77777777" w:rsidR="00022C25" w:rsidRPr="000F32D7" w:rsidRDefault="00022C25" w:rsidP="00F86246">
            <w:pPr>
              <w:pStyle w:val="ListParagraph"/>
              <w:numPr>
                <w:ilvl w:val="0"/>
                <w:numId w:val="1"/>
              </w:numPr>
              <w:tabs>
                <w:tab w:val="left" w:pos="433"/>
                <w:tab w:val="left" w:pos="434"/>
              </w:tabs>
              <w:spacing w:line="360" w:lineRule="auto"/>
            </w:pPr>
            <w:r w:rsidRPr="000F32D7">
              <w:t>Cell</w:t>
            </w:r>
            <w:r w:rsidRPr="000F32D7">
              <w:rPr>
                <w:spacing w:val="-1"/>
              </w:rPr>
              <w:t xml:space="preserve"> </w:t>
            </w:r>
            <w:r w:rsidRPr="000F32D7">
              <w:t>signaling</w:t>
            </w:r>
          </w:p>
          <w:p w14:paraId="5A6A5029" w14:textId="77777777" w:rsidR="00022C25" w:rsidRPr="000F32D7" w:rsidRDefault="00022C25" w:rsidP="00F86246">
            <w:pPr>
              <w:pStyle w:val="ListParagraph"/>
              <w:numPr>
                <w:ilvl w:val="0"/>
                <w:numId w:val="1"/>
              </w:numPr>
              <w:tabs>
                <w:tab w:val="left" w:pos="433"/>
                <w:tab w:val="left" w:pos="434"/>
              </w:tabs>
              <w:spacing w:line="360" w:lineRule="auto"/>
            </w:pPr>
            <w:r w:rsidRPr="000F32D7">
              <w:t>Cell fusion</w:t>
            </w:r>
            <w:r w:rsidRPr="000F32D7">
              <w:rPr>
                <w:spacing w:val="-1"/>
              </w:rPr>
              <w:t xml:space="preserve"> </w:t>
            </w:r>
            <w:r w:rsidRPr="000F32D7">
              <w:t>techniques</w:t>
            </w:r>
          </w:p>
          <w:p w14:paraId="3B921195" w14:textId="77777777" w:rsidR="00022C25" w:rsidRPr="000F32D7" w:rsidRDefault="00022C25" w:rsidP="00F86246">
            <w:pPr>
              <w:pStyle w:val="ListParagraph"/>
              <w:numPr>
                <w:ilvl w:val="0"/>
                <w:numId w:val="1"/>
              </w:numPr>
              <w:tabs>
                <w:tab w:val="left" w:pos="433"/>
                <w:tab w:val="left" w:pos="434"/>
              </w:tabs>
              <w:spacing w:line="360" w:lineRule="auto"/>
            </w:pPr>
            <w:r w:rsidRPr="000F32D7">
              <w:t>Molecular chaperones: types, characteristics, and functional</w:t>
            </w:r>
            <w:r w:rsidRPr="000F32D7">
              <w:rPr>
                <w:spacing w:val="-6"/>
              </w:rPr>
              <w:t xml:space="preserve"> </w:t>
            </w:r>
            <w:r w:rsidRPr="000F32D7">
              <w:t>significance</w:t>
            </w:r>
          </w:p>
          <w:p w14:paraId="6DB94F0D" w14:textId="77777777" w:rsidR="00022C25" w:rsidRPr="000F32D7" w:rsidRDefault="00022C25" w:rsidP="00F86246">
            <w:pPr>
              <w:pStyle w:val="ListParagraph"/>
              <w:numPr>
                <w:ilvl w:val="0"/>
                <w:numId w:val="1"/>
              </w:numPr>
              <w:tabs>
                <w:tab w:val="left" w:pos="433"/>
                <w:tab w:val="left" w:pos="434"/>
              </w:tabs>
              <w:spacing w:before="2" w:line="360" w:lineRule="auto"/>
            </w:pPr>
            <w:r w:rsidRPr="000F32D7">
              <w:t>Cell transformation and cancer, oncogenes and proto-oncogenes, tumor suppressor genes, metastasis.</w:t>
            </w:r>
          </w:p>
          <w:p w14:paraId="791AA253" w14:textId="24FAAF11" w:rsidR="007C2379" w:rsidRPr="000F32D7" w:rsidRDefault="00776CEE" w:rsidP="00394A8B">
            <w:pPr>
              <w:pStyle w:val="Heading1"/>
              <w:spacing w:line="274" w:lineRule="exact"/>
              <w:jc w:val="both"/>
              <w:rPr>
                <w:sz w:val="22"/>
                <w:szCs w:val="22"/>
                <w:u w:val="none"/>
              </w:rPr>
            </w:pPr>
            <w:r>
              <w:rPr>
                <w:noProof/>
                <w:sz w:val="22"/>
                <w:szCs w:val="22"/>
                <w:u w:val="none"/>
              </w:rPr>
              <w:pict w14:anchorId="401AE5AF">
                <v:shape id="_x0000_s1051" type="#_x0000_t32" style="position:absolute;left:0;text-align:left;margin-left:-6.2pt;margin-top:8.9pt;width:402.6pt;height:.6pt;z-index:251684864" o:connectortype="straight"/>
              </w:pict>
            </w:r>
          </w:p>
          <w:p w14:paraId="0DD24D0E" w14:textId="77777777" w:rsidR="007C2379" w:rsidRPr="000F32D7" w:rsidRDefault="007C2379" w:rsidP="00394A8B">
            <w:pPr>
              <w:pStyle w:val="Heading1"/>
              <w:spacing w:line="274" w:lineRule="exact"/>
              <w:jc w:val="both"/>
              <w:rPr>
                <w:sz w:val="22"/>
                <w:szCs w:val="22"/>
                <w:u w:val="none"/>
              </w:rPr>
            </w:pPr>
          </w:p>
          <w:p w14:paraId="57E2D226" w14:textId="77777777" w:rsidR="00022C25" w:rsidRPr="000F32D7" w:rsidRDefault="00022C25" w:rsidP="00337D29">
            <w:pPr>
              <w:pStyle w:val="Heading1"/>
              <w:spacing w:line="274" w:lineRule="exact"/>
              <w:jc w:val="center"/>
              <w:rPr>
                <w:sz w:val="22"/>
                <w:szCs w:val="22"/>
              </w:rPr>
            </w:pPr>
            <w:r w:rsidRPr="000F32D7">
              <w:rPr>
                <w:sz w:val="22"/>
                <w:szCs w:val="22"/>
              </w:rPr>
              <w:t>MODULE III</w:t>
            </w:r>
          </w:p>
          <w:p w14:paraId="33A4E142" w14:textId="77777777" w:rsidR="00337D29" w:rsidRPr="000F32D7" w:rsidRDefault="00337D29" w:rsidP="00F86246">
            <w:pPr>
              <w:pStyle w:val="Heading1"/>
              <w:spacing w:line="360" w:lineRule="auto"/>
              <w:jc w:val="center"/>
              <w:rPr>
                <w:sz w:val="22"/>
                <w:szCs w:val="22"/>
              </w:rPr>
            </w:pPr>
          </w:p>
          <w:p w14:paraId="57627891" w14:textId="77777777" w:rsidR="00022C25" w:rsidRPr="000F32D7" w:rsidRDefault="00022C25" w:rsidP="00F86246">
            <w:pPr>
              <w:pStyle w:val="Heading1"/>
              <w:numPr>
                <w:ilvl w:val="0"/>
                <w:numId w:val="11"/>
              </w:numPr>
              <w:spacing w:line="360" w:lineRule="auto"/>
              <w:jc w:val="both"/>
              <w:rPr>
                <w:b w:val="0"/>
                <w:sz w:val="22"/>
                <w:szCs w:val="22"/>
                <w:u w:val="none"/>
              </w:rPr>
            </w:pPr>
            <w:r w:rsidRPr="000F32D7">
              <w:rPr>
                <w:b w:val="0"/>
                <w:sz w:val="22"/>
                <w:szCs w:val="22"/>
                <w:u w:val="none"/>
              </w:rPr>
              <w:t xml:space="preserve">Potency, commitment, specification, induction, competence, determination and differentiation; morphogenetic gradients; cell fate and cell lineages; stem cells; genomic equivalence </w:t>
            </w:r>
            <w:r w:rsidRPr="000F32D7">
              <w:rPr>
                <w:b w:val="0"/>
                <w:sz w:val="22"/>
                <w:szCs w:val="22"/>
                <w:u w:val="none"/>
              </w:rPr>
              <w:lastRenderedPageBreak/>
              <w:t>and the cytoplasmic determinants; imprinting; mutants and transgenics in analysis of development.</w:t>
            </w:r>
          </w:p>
          <w:p w14:paraId="77B83979" w14:textId="77777777" w:rsidR="00022C25" w:rsidRPr="000F32D7" w:rsidRDefault="00022C25" w:rsidP="00F86246">
            <w:pPr>
              <w:pStyle w:val="Heading1"/>
              <w:numPr>
                <w:ilvl w:val="0"/>
                <w:numId w:val="11"/>
              </w:numPr>
              <w:spacing w:line="360" w:lineRule="auto"/>
              <w:jc w:val="both"/>
              <w:rPr>
                <w:b w:val="0"/>
                <w:sz w:val="22"/>
                <w:szCs w:val="22"/>
                <w:u w:val="none"/>
              </w:rPr>
            </w:pPr>
            <w:r w:rsidRPr="000F32D7">
              <w:rPr>
                <w:b w:val="0"/>
                <w:sz w:val="22"/>
                <w:szCs w:val="22"/>
                <w:u w:val="none"/>
              </w:rPr>
              <w:t>Production of gametes, cell surface molecules in sperm-egg recognition in animals; zygote formation, cleavage, blastula formation, embryonic fields, gastrulation, and formation of germ layers in marine animals.</w:t>
            </w:r>
          </w:p>
          <w:p w14:paraId="7181DF40" w14:textId="77777777" w:rsidR="00022C25" w:rsidRPr="000F32D7" w:rsidRDefault="00022C25" w:rsidP="00F86246">
            <w:pPr>
              <w:pStyle w:val="Heading1"/>
              <w:numPr>
                <w:ilvl w:val="0"/>
                <w:numId w:val="11"/>
              </w:numPr>
              <w:spacing w:line="360" w:lineRule="auto"/>
              <w:jc w:val="both"/>
              <w:rPr>
                <w:b w:val="0"/>
                <w:sz w:val="22"/>
                <w:szCs w:val="22"/>
                <w:u w:val="none"/>
              </w:rPr>
            </w:pPr>
            <w:r w:rsidRPr="000F32D7">
              <w:rPr>
                <w:b w:val="0"/>
                <w:sz w:val="22"/>
                <w:szCs w:val="22"/>
                <w:u w:val="none"/>
              </w:rPr>
              <w:t xml:space="preserve">Cell aggregation and differentiation in </w:t>
            </w:r>
            <w:r w:rsidRPr="000F32D7">
              <w:rPr>
                <w:b w:val="0"/>
                <w:i/>
                <w:sz w:val="22"/>
                <w:szCs w:val="22"/>
                <w:u w:val="none"/>
              </w:rPr>
              <w:t>Dictyostelium</w:t>
            </w:r>
            <w:r w:rsidRPr="000F32D7">
              <w:rPr>
                <w:b w:val="0"/>
                <w:sz w:val="22"/>
                <w:szCs w:val="22"/>
                <w:u w:val="none"/>
              </w:rPr>
              <w:t xml:space="preserve">; axes and pattern formation in </w:t>
            </w:r>
            <w:r w:rsidRPr="000F32D7">
              <w:rPr>
                <w:b w:val="0"/>
                <w:i/>
                <w:sz w:val="22"/>
                <w:szCs w:val="22"/>
                <w:u w:val="none"/>
              </w:rPr>
              <w:t>Drosophila</w:t>
            </w:r>
            <w:r w:rsidRPr="000F32D7">
              <w:rPr>
                <w:b w:val="0"/>
                <w:sz w:val="22"/>
                <w:szCs w:val="22"/>
                <w:u w:val="none"/>
              </w:rPr>
              <w:t xml:space="preserve">, amphibia; organogenesis – vulva formation in </w:t>
            </w:r>
            <w:r w:rsidRPr="000F32D7">
              <w:rPr>
                <w:b w:val="0"/>
                <w:i/>
                <w:sz w:val="22"/>
                <w:szCs w:val="22"/>
                <w:u w:val="none"/>
              </w:rPr>
              <w:t>Caenorhabditis elegans</w:t>
            </w:r>
            <w:r w:rsidRPr="000F32D7">
              <w:rPr>
                <w:b w:val="0"/>
                <w:sz w:val="22"/>
                <w:szCs w:val="22"/>
                <w:u w:val="none"/>
              </w:rPr>
              <w:t xml:space="preserve">, </w:t>
            </w:r>
            <w:r w:rsidRPr="000F32D7">
              <w:rPr>
                <w:b w:val="0"/>
                <w:color w:val="000000" w:themeColor="text1"/>
                <w:sz w:val="22"/>
                <w:szCs w:val="22"/>
                <w:u w:val="none"/>
              </w:rPr>
              <w:t>eye lens induction, limb development and regeneration in vertebrates;</w:t>
            </w:r>
            <w:r w:rsidRPr="000F32D7">
              <w:rPr>
                <w:b w:val="0"/>
                <w:sz w:val="22"/>
                <w:szCs w:val="22"/>
                <w:u w:val="none"/>
              </w:rPr>
              <w:t xml:space="preserve"> differentiation of neurons, post-embryonic development- larval formation, metamorphosis; environmental regulation of normal development; sex determination.</w:t>
            </w:r>
          </w:p>
          <w:p w14:paraId="1E5E83AD" w14:textId="77777777" w:rsidR="00022C25" w:rsidRPr="000F32D7" w:rsidRDefault="00022C25" w:rsidP="00394A8B">
            <w:pPr>
              <w:pStyle w:val="Heading1"/>
              <w:spacing w:line="274" w:lineRule="exact"/>
              <w:ind w:left="0"/>
              <w:jc w:val="both"/>
              <w:rPr>
                <w:b w:val="0"/>
                <w:sz w:val="22"/>
                <w:szCs w:val="22"/>
                <w:u w:val="none"/>
              </w:rPr>
            </w:pPr>
          </w:p>
        </w:tc>
        <w:tc>
          <w:tcPr>
            <w:tcW w:w="1722" w:type="dxa"/>
          </w:tcPr>
          <w:p w14:paraId="2AEE4D34" w14:textId="77777777" w:rsidR="00337D29" w:rsidRPr="000F32D7" w:rsidRDefault="00337D29" w:rsidP="00394A8B">
            <w:pPr>
              <w:spacing w:line="398" w:lineRule="auto"/>
            </w:pPr>
          </w:p>
          <w:p w14:paraId="13149710" w14:textId="77777777" w:rsidR="00337D29" w:rsidRPr="000F32D7" w:rsidRDefault="00337D29" w:rsidP="00394A8B">
            <w:pPr>
              <w:spacing w:line="398" w:lineRule="auto"/>
            </w:pPr>
          </w:p>
          <w:p w14:paraId="17F40C1E" w14:textId="77777777" w:rsidR="00337D29" w:rsidRPr="000F32D7" w:rsidRDefault="00337D29" w:rsidP="00394A8B">
            <w:pPr>
              <w:spacing w:line="398" w:lineRule="auto"/>
            </w:pPr>
          </w:p>
          <w:p w14:paraId="0881A36F" w14:textId="77777777" w:rsidR="00337D29" w:rsidRPr="000F32D7" w:rsidRDefault="00337D29" w:rsidP="00394A8B">
            <w:pPr>
              <w:spacing w:line="398" w:lineRule="auto"/>
            </w:pPr>
          </w:p>
          <w:p w14:paraId="70678634" w14:textId="77777777" w:rsidR="00337D29" w:rsidRPr="000F32D7" w:rsidRDefault="00337D29" w:rsidP="00394A8B">
            <w:pPr>
              <w:spacing w:line="398" w:lineRule="auto"/>
            </w:pPr>
          </w:p>
          <w:p w14:paraId="4E947186" w14:textId="77777777" w:rsidR="00337D29" w:rsidRPr="000F32D7" w:rsidRDefault="00337D29" w:rsidP="00394A8B">
            <w:pPr>
              <w:spacing w:line="398" w:lineRule="auto"/>
            </w:pPr>
          </w:p>
          <w:p w14:paraId="2FD40C9B" w14:textId="77777777" w:rsidR="00337D29" w:rsidRPr="000F32D7" w:rsidRDefault="00337D29" w:rsidP="00394A8B">
            <w:pPr>
              <w:spacing w:line="398" w:lineRule="auto"/>
            </w:pPr>
          </w:p>
          <w:p w14:paraId="74F45180" w14:textId="77777777" w:rsidR="00337D29" w:rsidRPr="000F32D7" w:rsidRDefault="00337D29" w:rsidP="00394A8B">
            <w:pPr>
              <w:spacing w:line="398" w:lineRule="auto"/>
            </w:pPr>
          </w:p>
          <w:p w14:paraId="5BE7885F" w14:textId="77777777" w:rsidR="00022C25" w:rsidRPr="000F32D7" w:rsidRDefault="00337D29" w:rsidP="00394A8B">
            <w:pPr>
              <w:spacing w:line="398" w:lineRule="auto"/>
            </w:pPr>
            <w:r w:rsidRPr="000F32D7">
              <w:t>1</w:t>
            </w:r>
            <w:r w:rsidR="00022C25" w:rsidRPr="000F32D7">
              <w:t xml:space="preserve">5 hours </w:t>
            </w:r>
          </w:p>
          <w:p w14:paraId="5C677B81" w14:textId="77777777" w:rsidR="00022C25" w:rsidRPr="000F32D7" w:rsidRDefault="00022C25" w:rsidP="00394A8B">
            <w:pPr>
              <w:spacing w:line="398" w:lineRule="auto"/>
            </w:pPr>
          </w:p>
          <w:p w14:paraId="08F9D949" w14:textId="77777777" w:rsidR="00022C25" w:rsidRPr="000F32D7" w:rsidRDefault="00022C25" w:rsidP="00394A8B">
            <w:pPr>
              <w:spacing w:line="398" w:lineRule="auto"/>
            </w:pPr>
          </w:p>
          <w:p w14:paraId="74117BB1" w14:textId="77777777" w:rsidR="00022C25" w:rsidRPr="000F32D7" w:rsidRDefault="00022C25" w:rsidP="00394A8B">
            <w:pPr>
              <w:spacing w:line="398" w:lineRule="auto"/>
            </w:pPr>
          </w:p>
          <w:p w14:paraId="5DC31BA7" w14:textId="77777777" w:rsidR="00022C25" w:rsidRPr="000F32D7" w:rsidRDefault="00022C25" w:rsidP="00394A8B">
            <w:pPr>
              <w:spacing w:line="398" w:lineRule="auto"/>
            </w:pPr>
          </w:p>
          <w:p w14:paraId="2108B44E" w14:textId="77777777" w:rsidR="009F13BD" w:rsidRPr="000F32D7" w:rsidRDefault="009F13BD" w:rsidP="00394A8B">
            <w:pPr>
              <w:spacing w:line="398" w:lineRule="auto"/>
            </w:pPr>
          </w:p>
          <w:p w14:paraId="65F9D79F" w14:textId="77777777" w:rsidR="009F13BD" w:rsidRPr="000F32D7" w:rsidRDefault="009F13BD" w:rsidP="00394A8B">
            <w:pPr>
              <w:spacing w:line="398" w:lineRule="auto"/>
            </w:pPr>
          </w:p>
          <w:p w14:paraId="3CD1CCF2" w14:textId="453D83CA" w:rsidR="009F13BD" w:rsidRPr="000F32D7" w:rsidRDefault="009F13BD" w:rsidP="00394A8B">
            <w:pPr>
              <w:spacing w:line="398" w:lineRule="auto"/>
            </w:pPr>
          </w:p>
          <w:p w14:paraId="63F5BC37" w14:textId="65427B7F" w:rsidR="00F86246" w:rsidRPr="000F32D7" w:rsidRDefault="00F86246" w:rsidP="00394A8B">
            <w:pPr>
              <w:spacing w:line="398" w:lineRule="auto"/>
            </w:pPr>
          </w:p>
          <w:p w14:paraId="42889818" w14:textId="0D3FAC36" w:rsidR="00F86246" w:rsidRPr="000F32D7" w:rsidRDefault="00F86246" w:rsidP="00394A8B">
            <w:pPr>
              <w:spacing w:line="398" w:lineRule="auto"/>
            </w:pPr>
          </w:p>
          <w:p w14:paraId="5EBE3EC6" w14:textId="437B23BF" w:rsidR="00F86246" w:rsidRPr="000F32D7" w:rsidRDefault="00F86246" w:rsidP="00394A8B">
            <w:pPr>
              <w:spacing w:line="398" w:lineRule="auto"/>
            </w:pPr>
          </w:p>
          <w:p w14:paraId="66172CDA" w14:textId="22209890" w:rsidR="00F86246" w:rsidRPr="000F32D7" w:rsidRDefault="00F86246" w:rsidP="00394A8B">
            <w:pPr>
              <w:spacing w:line="398" w:lineRule="auto"/>
            </w:pPr>
          </w:p>
          <w:p w14:paraId="57899F55" w14:textId="55B2639C" w:rsidR="00F86246" w:rsidRPr="000F32D7" w:rsidRDefault="00F86246" w:rsidP="00394A8B">
            <w:pPr>
              <w:spacing w:line="398" w:lineRule="auto"/>
            </w:pPr>
          </w:p>
          <w:p w14:paraId="37A42872" w14:textId="2FB06FE9" w:rsidR="00F86246" w:rsidRPr="000F32D7" w:rsidRDefault="00F86246" w:rsidP="00394A8B">
            <w:pPr>
              <w:spacing w:line="398" w:lineRule="auto"/>
            </w:pPr>
          </w:p>
          <w:p w14:paraId="1EC216F6" w14:textId="77777777" w:rsidR="00F86246" w:rsidRPr="000F32D7" w:rsidRDefault="00F86246" w:rsidP="00394A8B">
            <w:pPr>
              <w:spacing w:line="398" w:lineRule="auto"/>
            </w:pPr>
          </w:p>
          <w:p w14:paraId="57B0461D" w14:textId="77777777" w:rsidR="009F13BD" w:rsidRPr="000F32D7" w:rsidRDefault="009F13BD" w:rsidP="00394A8B">
            <w:pPr>
              <w:spacing w:line="398" w:lineRule="auto"/>
            </w:pPr>
          </w:p>
          <w:p w14:paraId="207EBD73" w14:textId="167B2119" w:rsidR="00022C25" w:rsidRPr="000F32D7" w:rsidRDefault="00022C25" w:rsidP="00394A8B">
            <w:pPr>
              <w:spacing w:line="398" w:lineRule="auto"/>
            </w:pPr>
          </w:p>
          <w:p w14:paraId="0CB184C4" w14:textId="77777777" w:rsidR="00F86246" w:rsidRPr="000F32D7" w:rsidRDefault="00F86246" w:rsidP="00394A8B">
            <w:pPr>
              <w:spacing w:line="398" w:lineRule="auto"/>
            </w:pPr>
          </w:p>
          <w:p w14:paraId="3936A25F" w14:textId="77777777" w:rsidR="00022C25" w:rsidRPr="000F32D7" w:rsidRDefault="00022C25" w:rsidP="00394A8B">
            <w:pPr>
              <w:spacing w:line="398" w:lineRule="auto"/>
            </w:pPr>
            <w:r w:rsidRPr="000F32D7">
              <w:t>15 hours</w:t>
            </w:r>
          </w:p>
          <w:p w14:paraId="7FFFD5D3" w14:textId="77777777" w:rsidR="00022C25" w:rsidRPr="000F32D7" w:rsidRDefault="00022C25" w:rsidP="00394A8B">
            <w:pPr>
              <w:spacing w:line="398" w:lineRule="auto"/>
              <w:rPr>
                <w:b/>
              </w:rPr>
            </w:pPr>
          </w:p>
          <w:p w14:paraId="14BAEC27" w14:textId="77777777" w:rsidR="00022C25" w:rsidRPr="000F32D7" w:rsidRDefault="00022C25" w:rsidP="00394A8B">
            <w:pPr>
              <w:spacing w:line="398" w:lineRule="auto"/>
              <w:rPr>
                <w:b/>
              </w:rPr>
            </w:pPr>
          </w:p>
          <w:p w14:paraId="6202483E" w14:textId="77777777" w:rsidR="00022C25" w:rsidRPr="000F32D7" w:rsidRDefault="00022C25" w:rsidP="00394A8B">
            <w:pPr>
              <w:spacing w:line="398" w:lineRule="auto"/>
              <w:rPr>
                <w:b/>
              </w:rPr>
            </w:pPr>
          </w:p>
          <w:p w14:paraId="0C9A5595" w14:textId="77777777" w:rsidR="00022C25" w:rsidRPr="000F32D7" w:rsidRDefault="00022C25" w:rsidP="00394A8B">
            <w:pPr>
              <w:spacing w:line="398" w:lineRule="auto"/>
              <w:rPr>
                <w:b/>
              </w:rPr>
            </w:pPr>
          </w:p>
          <w:p w14:paraId="17D1ED8D" w14:textId="77777777" w:rsidR="00022C25" w:rsidRPr="000F32D7" w:rsidRDefault="00022C25" w:rsidP="00394A8B">
            <w:pPr>
              <w:spacing w:line="398" w:lineRule="auto"/>
              <w:rPr>
                <w:b/>
              </w:rPr>
            </w:pPr>
          </w:p>
          <w:p w14:paraId="6B930B71" w14:textId="77777777" w:rsidR="00022C25" w:rsidRPr="000F32D7" w:rsidRDefault="00022C25" w:rsidP="00394A8B">
            <w:pPr>
              <w:spacing w:line="398" w:lineRule="auto"/>
              <w:rPr>
                <w:b/>
              </w:rPr>
            </w:pPr>
          </w:p>
          <w:p w14:paraId="032AEA5C" w14:textId="77777777" w:rsidR="00022C25" w:rsidRPr="000F32D7" w:rsidRDefault="00022C25" w:rsidP="00394A8B">
            <w:pPr>
              <w:spacing w:line="398" w:lineRule="auto"/>
              <w:rPr>
                <w:b/>
              </w:rPr>
            </w:pPr>
          </w:p>
          <w:p w14:paraId="206D8C16" w14:textId="77777777" w:rsidR="00022C25" w:rsidRPr="000F32D7" w:rsidRDefault="00022C25" w:rsidP="00394A8B">
            <w:pPr>
              <w:spacing w:line="398" w:lineRule="auto"/>
              <w:rPr>
                <w:b/>
              </w:rPr>
            </w:pPr>
          </w:p>
          <w:p w14:paraId="25A3F878" w14:textId="16F7A2A0" w:rsidR="00022C25" w:rsidRPr="000F32D7" w:rsidRDefault="00022C25" w:rsidP="00394A8B">
            <w:pPr>
              <w:spacing w:line="398" w:lineRule="auto"/>
              <w:rPr>
                <w:b/>
              </w:rPr>
            </w:pPr>
          </w:p>
          <w:p w14:paraId="3526A400" w14:textId="266E5F9B" w:rsidR="00F86246" w:rsidRPr="000F32D7" w:rsidRDefault="00F86246" w:rsidP="00394A8B">
            <w:pPr>
              <w:spacing w:line="398" w:lineRule="auto"/>
              <w:rPr>
                <w:b/>
              </w:rPr>
            </w:pPr>
          </w:p>
          <w:p w14:paraId="73567B59" w14:textId="57C6EE75" w:rsidR="00F86246" w:rsidRPr="000F32D7" w:rsidRDefault="00F86246" w:rsidP="00394A8B">
            <w:pPr>
              <w:spacing w:line="398" w:lineRule="auto"/>
              <w:rPr>
                <w:b/>
              </w:rPr>
            </w:pPr>
          </w:p>
          <w:p w14:paraId="05B6D25A" w14:textId="51B083FC" w:rsidR="00F86246" w:rsidRPr="000F32D7" w:rsidRDefault="00F86246" w:rsidP="00394A8B">
            <w:pPr>
              <w:spacing w:line="398" w:lineRule="auto"/>
              <w:rPr>
                <w:b/>
              </w:rPr>
            </w:pPr>
          </w:p>
          <w:p w14:paraId="7BC44AB6" w14:textId="34732519" w:rsidR="00F86246" w:rsidRPr="000F32D7" w:rsidRDefault="00F86246" w:rsidP="00394A8B">
            <w:pPr>
              <w:spacing w:line="398" w:lineRule="auto"/>
              <w:rPr>
                <w:b/>
              </w:rPr>
            </w:pPr>
          </w:p>
          <w:p w14:paraId="40630906" w14:textId="325DF5F6" w:rsidR="00F86246" w:rsidRPr="000F32D7" w:rsidRDefault="00F86246" w:rsidP="00394A8B">
            <w:pPr>
              <w:spacing w:line="398" w:lineRule="auto"/>
              <w:rPr>
                <w:b/>
              </w:rPr>
            </w:pPr>
          </w:p>
          <w:p w14:paraId="59B19C7B" w14:textId="0DCD0AC8" w:rsidR="00F86246" w:rsidRPr="000F32D7" w:rsidRDefault="00F86246" w:rsidP="00394A8B">
            <w:pPr>
              <w:spacing w:line="398" w:lineRule="auto"/>
              <w:rPr>
                <w:b/>
              </w:rPr>
            </w:pPr>
          </w:p>
          <w:p w14:paraId="0E2343F2" w14:textId="79F2519C" w:rsidR="00F86246" w:rsidRPr="000F32D7" w:rsidRDefault="00F86246" w:rsidP="00394A8B">
            <w:pPr>
              <w:spacing w:line="398" w:lineRule="auto"/>
              <w:rPr>
                <w:b/>
              </w:rPr>
            </w:pPr>
          </w:p>
          <w:p w14:paraId="6031BE70" w14:textId="6F63B6C3" w:rsidR="00F86246" w:rsidRPr="000F32D7" w:rsidRDefault="00F86246" w:rsidP="00394A8B">
            <w:pPr>
              <w:spacing w:line="398" w:lineRule="auto"/>
              <w:rPr>
                <w:b/>
              </w:rPr>
            </w:pPr>
          </w:p>
          <w:p w14:paraId="5F673C24" w14:textId="77777777" w:rsidR="00F86246" w:rsidRPr="000F32D7" w:rsidRDefault="00F86246" w:rsidP="00394A8B">
            <w:pPr>
              <w:spacing w:line="398" w:lineRule="auto"/>
              <w:rPr>
                <w:b/>
              </w:rPr>
            </w:pPr>
          </w:p>
          <w:p w14:paraId="1E7FE139" w14:textId="77777777" w:rsidR="00022C25" w:rsidRPr="000F32D7" w:rsidRDefault="00022C25" w:rsidP="00394A8B">
            <w:pPr>
              <w:spacing w:line="398" w:lineRule="auto"/>
            </w:pPr>
            <w:r w:rsidRPr="000F32D7">
              <w:t>15 hours</w:t>
            </w:r>
          </w:p>
        </w:tc>
      </w:tr>
      <w:tr w:rsidR="00F86246" w:rsidRPr="000F32D7" w14:paraId="52DBFFD8" w14:textId="77777777" w:rsidTr="00A5092A">
        <w:tc>
          <w:tcPr>
            <w:tcW w:w="1728" w:type="dxa"/>
          </w:tcPr>
          <w:p w14:paraId="44A2645D" w14:textId="77EEB07E" w:rsidR="00F86246" w:rsidRPr="000F32D7" w:rsidRDefault="000C6533" w:rsidP="00337D29">
            <w:pPr>
              <w:jc w:val="center"/>
              <w:rPr>
                <w:bCs/>
              </w:rPr>
            </w:pPr>
            <w:r w:rsidRPr="000F32D7">
              <w:rPr>
                <w:bCs/>
              </w:rPr>
              <w:lastRenderedPageBreak/>
              <w:t>Pedagogy</w:t>
            </w:r>
          </w:p>
        </w:tc>
        <w:tc>
          <w:tcPr>
            <w:tcW w:w="8022" w:type="dxa"/>
            <w:gridSpan w:val="2"/>
          </w:tcPr>
          <w:p w14:paraId="24F129C4" w14:textId="37FA0F9C" w:rsidR="00F86246" w:rsidRPr="000F32D7" w:rsidRDefault="000C6533" w:rsidP="000C6533">
            <w:pPr>
              <w:spacing w:line="276" w:lineRule="auto"/>
              <w:ind w:left="540" w:hanging="540"/>
              <w:jc w:val="center"/>
            </w:pPr>
            <w:r w:rsidRPr="000F32D7">
              <w:t>Lectures</w:t>
            </w:r>
            <w:r w:rsidR="000F32D7">
              <w:t xml:space="preserve">, </w:t>
            </w:r>
            <w:r w:rsidRPr="000F32D7">
              <w:t>tutorials</w:t>
            </w:r>
            <w:r w:rsidR="000F32D7">
              <w:t xml:space="preserve">, </w:t>
            </w:r>
            <w:r w:rsidRPr="000F32D7">
              <w:t>assignments</w:t>
            </w:r>
          </w:p>
        </w:tc>
      </w:tr>
      <w:tr w:rsidR="00A5092A" w:rsidRPr="000F32D7" w14:paraId="25AFC48D" w14:textId="77777777" w:rsidTr="00A5092A">
        <w:tc>
          <w:tcPr>
            <w:tcW w:w="1728" w:type="dxa"/>
          </w:tcPr>
          <w:p w14:paraId="548C7FD9" w14:textId="77777777" w:rsidR="00A5092A" w:rsidRPr="000F32D7" w:rsidRDefault="00A5092A" w:rsidP="00337D29">
            <w:pPr>
              <w:jc w:val="center"/>
              <w:rPr>
                <w:bCs/>
                <w:u w:val="single"/>
              </w:rPr>
            </w:pPr>
            <w:r w:rsidRPr="000F32D7">
              <w:rPr>
                <w:bCs/>
              </w:rPr>
              <w:t>References/ Reading</w:t>
            </w:r>
          </w:p>
        </w:tc>
        <w:tc>
          <w:tcPr>
            <w:tcW w:w="8022" w:type="dxa"/>
            <w:gridSpan w:val="2"/>
          </w:tcPr>
          <w:p w14:paraId="6EFEE0EE" w14:textId="77777777" w:rsidR="000C6533" w:rsidRPr="000F32D7" w:rsidRDefault="000C6533" w:rsidP="004C183A">
            <w:pPr>
              <w:pStyle w:val="ListParagraph"/>
              <w:numPr>
                <w:ilvl w:val="0"/>
                <w:numId w:val="46"/>
              </w:numPr>
              <w:spacing w:line="360" w:lineRule="auto"/>
              <w:jc w:val="both"/>
            </w:pPr>
            <w:r w:rsidRPr="000F32D7">
              <w:t>Amon, A., Krieger, M., Lodish, H., Bretscher, A., Kaiser, C. A., Berk, A.,  Martin, K. C., Ploegh, H. (2016). Molecular Cell Biology. United Kingdom: W. H. Freeman.</w:t>
            </w:r>
          </w:p>
          <w:p w14:paraId="430803EB" w14:textId="77777777" w:rsidR="000C6533" w:rsidRPr="000F32D7" w:rsidRDefault="000C6533" w:rsidP="004C183A">
            <w:pPr>
              <w:pStyle w:val="ListParagraph"/>
              <w:numPr>
                <w:ilvl w:val="0"/>
                <w:numId w:val="46"/>
              </w:numPr>
              <w:spacing w:line="360" w:lineRule="auto"/>
              <w:jc w:val="both"/>
            </w:pPr>
            <w:r w:rsidRPr="000F32D7">
              <w:t>C. Smith &amp;amp; E. Wood (2005) Cell Biology, Chapman Hall .</w:t>
            </w:r>
          </w:p>
          <w:p w14:paraId="258B3925" w14:textId="77777777" w:rsidR="000C6533" w:rsidRPr="000F32D7" w:rsidRDefault="000C6533" w:rsidP="004C183A">
            <w:pPr>
              <w:pStyle w:val="ListParagraph"/>
              <w:numPr>
                <w:ilvl w:val="0"/>
                <w:numId w:val="46"/>
              </w:numPr>
              <w:spacing w:line="360" w:lineRule="auto"/>
              <w:jc w:val="both"/>
            </w:pPr>
            <w:r w:rsidRPr="000F32D7">
              <w:t>Cooper, G. M., Hausman, R. E. (2013). The Cell: A Molecular Approach. United States: Sinauer Associates.</w:t>
            </w:r>
          </w:p>
          <w:p w14:paraId="691C140F" w14:textId="77777777" w:rsidR="000C6533" w:rsidRPr="000F32D7" w:rsidRDefault="000C6533" w:rsidP="004C183A">
            <w:pPr>
              <w:pStyle w:val="ListParagraph"/>
              <w:numPr>
                <w:ilvl w:val="0"/>
                <w:numId w:val="46"/>
              </w:numPr>
              <w:spacing w:line="360" w:lineRule="auto"/>
              <w:jc w:val="both"/>
            </w:pPr>
            <w:r w:rsidRPr="000F32D7">
              <w:t>Gilbert, S. F. (2010). Developmental biology. Sinauer Associates, Inc.</w:t>
            </w:r>
          </w:p>
          <w:p w14:paraId="753A788F" w14:textId="77777777" w:rsidR="000C6533" w:rsidRPr="000F32D7" w:rsidRDefault="000C6533" w:rsidP="004C183A">
            <w:pPr>
              <w:pStyle w:val="ListParagraph"/>
              <w:numPr>
                <w:ilvl w:val="0"/>
                <w:numId w:val="46"/>
              </w:numPr>
              <w:spacing w:line="360" w:lineRule="auto"/>
              <w:jc w:val="both"/>
            </w:pPr>
            <w:r w:rsidRPr="000F32D7">
              <w:t>J.D. Watson, M.,Levine, T. A. Baker, A. Gann, S. P. Bell, R.L. Watson (2014) Molecular Biology of the Gene, Pearson Education.</w:t>
            </w:r>
          </w:p>
          <w:p w14:paraId="5F30027A" w14:textId="77777777" w:rsidR="000C6533" w:rsidRPr="000F32D7" w:rsidRDefault="000C6533" w:rsidP="004C183A">
            <w:pPr>
              <w:pStyle w:val="ListParagraph"/>
              <w:numPr>
                <w:ilvl w:val="0"/>
                <w:numId w:val="46"/>
              </w:numPr>
              <w:spacing w:line="360" w:lineRule="auto"/>
              <w:jc w:val="both"/>
            </w:pPr>
            <w:r w:rsidRPr="000F32D7">
              <w:t>Karp, G., Iwasa, J., Marshall, W. (2018).  Cell Biology Global Edition. United States: Wiley.</w:t>
            </w:r>
          </w:p>
          <w:p w14:paraId="4FDBFE53" w14:textId="77777777" w:rsidR="000C6533" w:rsidRPr="000F32D7" w:rsidRDefault="000C6533" w:rsidP="004C183A">
            <w:pPr>
              <w:pStyle w:val="ListParagraph"/>
              <w:numPr>
                <w:ilvl w:val="0"/>
                <w:numId w:val="46"/>
              </w:numPr>
              <w:spacing w:line="360" w:lineRule="auto"/>
              <w:jc w:val="both"/>
            </w:pPr>
            <w:r w:rsidRPr="000F32D7">
              <w:t>Kilpatrick, S. T., Krebs, J. E., Goldstein, E. S. (2017). Lewin GENES XII. Japan: Jones; Bartlett Learning.</w:t>
            </w:r>
          </w:p>
          <w:p w14:paraId="45B8A798" w14:textId="77777777" w:rsidR="000C6533" w:rsidRPr="000F32D7" w:rsidRDefault="000C6533" w:rsidP="004C183A">
            <w:pPr>
              <w:pStyle w:val="ListParagraph"/>
              <w:numPr>
                <w:ilvl w:val="0"/>
                <w:numId w:val="46"/>
              </w:numPr>
              <w:spacing w:line="360" w:lineRule="auto"/>
              <w:jc w:val="both"/>
            </w:pPr>
            <w:r w:rsidRPr="000F32D7">
              <w:t>Lodish et al., (2000) Molecular Cell Biology, W.H.Freeman &amp; Company</w:t>
            </w:r>
          </w:p>
          <w:p w14:paraId="58024C35" w14:textId="77777777" w:rsidR="000C6533" w:rsidRPr="000F32D7" w:rsidRDefault="000C6533" w:rsidP="004C183A">
            <w:pPr>
              <w:pStyle w:val="ListParagraph"/>
              <w:numPr>
                <w:ilvl w:val="0"/>
                <w:numId w:val="46"/>
              </w:numPr>
              <w:spacing w:line="360" w:lineRule="auto"/>
              <w:jc w:val="both"/>
            </w:pPr>
            <w:r w:rsidRPr="000F32D7">
              <w:t>Pollard, T. D., Earnshaw, W. C., Lippincott-Schwartz, J, Johnson, G. (2016). Cell biology E-book. Elsevier Health Sciences.</w:t>
            </w:r>
          </w:p>
          <w:p w14:paraId="6B326CDC" w14:textId="77777777" w:rsidR="000C6533" w:rsidRPr="000F32D7" w:rsidRDefault="000C6533" w:rsidP="004C183A">
            <w:pPr>
              <w:pStyle w:val="ListParagraph"/>
              <w:numPr>
                <w:ilvl w:val="0"/>
                <w:numId w:val="46"/>
              </w:numPr>
              <w:spacing w:line="360" w:lineRule="auto"/>
              <w:jc w:val="both"/>
            </w:pPr>
            <w:r w:rsidRPr="000F32D7">
              <w:t>Slack, J. M. W. (2009). Essential Developmental Biology. Germany: Wiley.</w:t>
            </w:r>
          </w:p>
          <w:p w14:paraId="08872B70" w14:textId="77777777" w:rsidR="000C6533" w:rsidRPr="000F32D7" w:rsidRDefault="000C6533" w:rsidP="004C183A">
            <w:pPr>
              <w:pStyle w:val="ListParagraph"/>
              <w:numPr>
                <w:ilvl w:val="0"/>
                <w:numId w:val="46"/>
              </w:numPr>
              <w:spacing w:line="360" w:lineRule="auto"/>
              <w:jc w:val="both"/>
            </w:pPr>
            <w:r w:rsidRPr="000F32D7">
              <w:t>Smith &amp; Wood (2005) Cell Biology, Chapman &amp; Hall London</w:t>
            </w:r>
          </w:p>
          <w:p w14:paraId="449A1060" w14:textId="77777777" w:rsidR="000C6533" w:rsidRPr="000F32D7" w:rsidRDefault="000C6533" w:rsidP="004C183A">
            <w:pPr>
              <w:pStyle w:val="ListParagraph"/>
              <w:numPr>
                <w:ilvl w:val="0"/>
                <w:numId w:val="46"/>
              </w:numPr>
              <w:spacing w:line="360" w:lineRule="auto"/>
              <w:jc w:val="both"/>
            </w:pPr>
            <w:r w:rsidRPr="000F32D7">
              <w:t>Subramanian, M. A. (2022). Developmental Biology. India: MJP Publisher.</w:t>
            </w:r>
          </w:p>
          <w:p w14:paraId="6572FE8D" w14:textId="77777777" w:rsidR="000C6533" w:rsidRPr="000F32D7" w:rsidRDefault="000C6533" w:rsidP="004C183A">
            <w:pPr>
              <w:pStyle w:val="ListParagraph"/>
              <w:numPr>
                <w:ilvl w:val="0"/>
                <w:numId w:val="46"/>
              </w:numPr>
              <w:spacing w:line="360" w:lineRule="auto"/>
              <w:jc w:val="both"/>
            </w:pPr>
            <w:r w:rsidRPr="000F32D7">
              <w:t>Turner, B. M. (2008). Chromatin and gene regulation: molecular mechanisms in epigenetics. John Wiley &amp;amp; Sons.</w:t>
            </w:r>
          </w:p>
          <w:p w14:paraId="0F680C62" w14:textId="079C5299" w:rsidR="00A5092A" w:rsidRPr="000F32D7" w:rsidRDefault="000C6533" w:rsidP="004C183A">
            <w:pPr>
              <w:pStyle w:val="ListParagraph"/>
              <w:numPr>
                <w:ilvl w:val="0"/>
                <w:numId w:val="46"/>
              </w:numPr>
              <w:spacing w:line="360" w:lineRule="auto"/>
              <w:jc w:val="both"/>
            </w:pPr>
            <w:r w:rsidRPr="000F32D7">
              <w:lastRenderedPageBreak/>
              <w:t>Wolpert, L. (2011). Developmental Biology: A Very Short Introduction. OUP Oxford.</w:t>
            </w:r>
          </w:p>
        </w:tc>
      </w:tr>
    </w:tbl>
    <w:p w14:paraId="63140A7F" w14:textId="77777777" w:rsidR="00022C25" w:rsidRDefault="00022C25" w:rsidP="00022C25"/>
    <w:p w14:paraId="12E38999" w14:textId="77777777" w:rsidR="00022C25" w:rsidRDefault="00022C25" w:rsidP="00022C25"/>
    <w:p w14:paraId="3E2275CB" w14:textId="77777777" w:rsidR="00395CB9" w:rsidRDefault="00395CB9" w:rsidP="007A71B6">
      <w:pPr>
        <w:pStyle w:val="Heading1"/>
        <w:spacing w:before="78"/>
        <w:rPr>
          <w:sz w:val="22"/>
          <w:szCs w:val="22"/>
          <w:u w:val="none"/>
        </w:rPr>
      </w:pPr>
    </w:p>
    <w:p w14:paraId="52CA556F" w14:textId="77777777" w:rsidR="00937D3E" w:rsidRPr="006B3F75" w:rsidRDefault="00937D3E" w:rsidP="00937D3E">
      <w:pPr>
        <w:rPr>
          <w:color w:val="000000"/>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5871"/>
        <w:gridCol w:w="1158"/>
      </w:tblGrid>
      <w:tr w:rsidR="009F436A" w:rsidRPr="000F32D7" w14:paraId="3572FF81" w14:textId="77777777" w:rsidTr="00394A8B">
        <w:tc>
          <w:tcPr>
            <w:tcW w:w="2349" w:type="dxa"/>
          </w:tcPr>
          <w:p w14:paraId="3978DDA2" w14:textId="468EE111" w:rsidR="009F436A" w:rsidRPr="000F32D7" w:rsidRDefault="009F436A" w:rsidP="00114D13">
            <w:pPr>
              <w:jc w:val="center"/>
              <w:rPr>
                <w:color w:val="000000"/>
              </w:rPr>
            </w:pPr>
            <w:r w:rsidRPr="000F32D7">
              <w:rPr>
                <w:color w:val="000000"/>
              </w:rPr>
              <w:t>Course Code</w:t>
            </w:r>
          </w:p>
        </w:tc>
        <w:tc>
          <w:tcPr>
            <w:tcW w:w="7029" w:type="dxa"/>
            <w:gridSpan w:val="2"/>
          </w:tcPr>
          <w:p w14:paraId="6CDB55AF" w14:textId="3C0D475D" w:rsidR="009F436A" w:rsidRPr="000F32D7" w:rsidRDefault="009F436A" w:rsidP="009F436A">
            <w:pPr>
              <w:spacing w:line="360" w:lineRule="auto"/>
              <w:jc w:val="center"/>
              <w:rPr>
                <w:iCs/>
                <w:color w:val="000000"/>
              </w:rPr>
            </w:pPr>
            <w:r w:rsidRPr="000F32D7">
              <w:rPr>
                <w:iCs/>
                <w:color w:val="000000"/>
              </w:rPr>
              <w:t>GBTC-4</w:t>
            </w:r>
            <w:r w:rsidR="000F32D7" w:rsidRPr="000F32D7">
              <w:rPr>
                <w:iCs/>
                <w:color w:val="000000"/>
              </w:rPr>
              <w:t>09</w:t>
            </w:r>
          </w:p>
        </w:tc>
      </w:tr>
      <w:tr w:rsidR="009F436A" w:rsidRPr="000F32D7" w14:paraId="132ABA8B" w14:textId="77777777" w:rsidTr="00394A8B">
        <w:tc>
          <w:tcPr>
            <w:tcW w:w="2349" w:type="dxa"/>
          </w:tcPr>
          <w:p w14:paraId="1C7B28E4" w14:textId="49C77A26" w:rsidR="009F436A" w:rsidRPr="000F32D7" w:rsidRDefault="009F436A" w:rsidP="00114D13">
            <w:pPr>
              <w:jc w:val="center"/>
              <w:rPr>
                <w:color w:val="000000"/>
              </w:rPr>
            </w:pPr>
            <w:r w:rsidRPr="000F32D7">
              <w:rPr>
                <w:color w:val="000000"/>
              </w:rPr>
              <w:t>Title of the Course</w:t>
            </w:r>
          </w:p>
        </w:tc>
        <w:tc>
          <w:tcPr>
            <w:tcW w:w="7029" w:type="dxa"/>
            <w:gridSpan w:val="2"/>
          </w:tcPr>
          <w:p w14:paraId="3BDC72BE" w14:textId="593BAB00" w:rsidR="009F436A" w:rsidRPr="00120E84" w:rsidRDefault="009F436A" w:rsidP="009F436A">
            <w:pPr>
              <w:spacing w:line="360" w:lineRule="auto"/>
              <w:jc w:val="center"/>
              <w:rPr>
                <w:iCs/>
                <w:caps/>
                <w:color w:val="000000"/>
              </w:rPr>
            </w:pPr>
            <w:r w:rsidRPr="00120E84">
              <w:rPr>
                <w:bCs/>
                <w:iCs/>
                <w:caps/>
                <w:color w:val="000000"/>
              </w:rPr>
              <w:t>Bioinformatics</w:t>
            </w:r>
          </w:p>
        </w:tc>
      </w:tr>
      <w:tr w:rsidR="009F436A" w:rsidRPr="000F32D7" w14:paraId="71BB6F97" w14:textId="77777777" w:rsidTr="00394A8B">
        <w:tc>
          <w:tcPr>
            <w:tcW w:w="2349" w:type="dxa"/>
          </w:tcPr>
          <w:p w14:paraId="41E13C68" w14:textId="2895528A" w:rsidR="009F436A" w:rsidRPr="000F32D7" w:rsidRDefault="009F436A" w:rsidP="00114D13">
            <w:pPr>
              <w:jc w:val="center"/>
              <w:rPr>
                <w:color w:val="000000"/>
              </w:rPr>
            </w:pPr>
            <w:r w:rsidRPr="000F32D7">
              <w:rPr>
                <w:color w:val="000000"/>
              </w:rPr>
              <w:t>Credits</w:t>
            </w:r>
          </w:p>
        </w:tc>
        <w:tc>
          <w:tcPr>
            <w:tcW w:w="7029" w:type="dxa"/>
            <w:gridSpan w:val="2"/>
          </w:tcPr>
          <w:p w14:paraId="78D72BE2" w14:textId="038C31AF" w:rsidR="009F436A" w:rsidRPr="000F32D7" w:rsidRDefault="009F436A" w:rsidP="009F436A">
            <w:pPr>
              <w:spacing w:line="360" w:lineRule="auto"/>
              <w:jc w:val="center"/>
              <w:rPr>
                <w:iCs/>
                <w:color w:val="000000"/>
              </w:rPr>
            </w:pPr>
            <w:r w:rsidRPr="000F32D7">
              <w:rPr>
                <w:iCs/>
                <w:color w:val="000000"/>
              </w:rPr>
              <w:t>2</w:t>
            </w:r>
          </w:p>
        </w:tc>
      </w:tr>
      <w:tr w:rsidR="00337D29" w:rsidRPr="000F32D7" w14:paraId="7FE37160" w14:textId="77777777" w:rsidTr="00394A8B">
        <w:tc>
          <w:tcPr>
            <w:tcW w:w="2349" w:type="dxa"/>
          </w:tcPr>
          <w:p w14:paraId="373C5752" w14:textId="77777777" w:rsidR="00337D29" w:rsidRPr="000F32D7" w:rsidRDefault="00337D29" w:rsidP="00114D13">
            <w:pPr>
              <w:jc w:val="center"/>
              <w:rPr>
                <w:color w:val="000000"/>
              </w:rPr>
            </w:pPr>
            <w:r w:rsidRPr="000F32D7">
              <w:rPr>
                <w:color w:val="000000"/>
              </w:rPr>
              <w:t>Objective:</w:t>
            </w:r>
          </w:p>
        </w:tc>
        <w:tc>
          <w:tcPr>
            <w:tcW w:w="7029" w:type="dxa"/>
            <w:gridSpan w:val="2"/>
          </w:tcPr>
          <w:p w14:paraId="20EEB005" w14:textId="77777777" w:rsidR="00337D29" w:rsidRPr="000F32D7" w:rsidRDefault="00337D29" w:rsidP="009F436A">
            <w:pPr>
              <w:spacing w:line="360" w:lineRule="auto"/>
              <w:rPr>
                <w:color w:val="000000"/>
              </w:rPr>
            </w:pPr>
            <w:r w:rsidRPr="000F32D7">
              <w:rPr>
                <w:iCs/>
                <w:color w:val="000000"/>
              </w:rPr>
              <w:t>The objectives of this course are to provide students with theory and practical experience of use of common computational tools and databases which facilitate investigation of molecular biology and evolution-related concepts</w:t>
            </w:r>
          </w:p>
        </w:tc>
      </w:tr>
      <w:tr w:rsidR="00BB6DE7" w:rsidRPr="000F32D7" w14:paraId="342A7659" w14:textId="77777777" w:rsidTr="00394A8B">
        <w:tc>
          <w:tcPr>
            <w:tcW w:w="2349" w:type="dxa"/>
          </w:tcPr>
          <w:p w14:paraId="53816D9B" w14:textId="77777777" w:rsidR="00BB6DE7" w:rsidRPr="000F32D7" w:rsidRDefault="00BB6DE7" w:rsidP="00114D13">
            <w:pPr>
              <w:jc w:val="center"/>
              <w:rPr>
                <w:color w:val="000000"/>
              </w:rPr>
            </w:pPr>
            <w:r w:rsidRPr="000F32D7">
              <w:t>Learning Outcomes</w:t>
            </w:r>
          </w:p>
        </w:tc>
        <w:tc>
          <w:tcPr>
            <w:tcW w:w="7029" w:type="dxa"/>
            <w:gridSpan w:val="2"/>
          </w:tcPr>
          <w:p w14:paraId="2756A55B" w14:textId="77777777" w:rsidR="00BB6DE7" w:rsidRPr="000F32D7" w:rsidRDefault="00BB6DE7" w:rsidP="009F436A">
            <w:pPr>
              <w:spacing w:line="360" w:lineRule="auto"/>
            </w:pPr>
            <w:r w:rsidRPr="000F32D7">
              <w:t xml:space="preserve">Student should be able to: </w:t>
            </w:r>
          </w:p>
          <w:p w14:paraId="421269ED" w14:textId="77777777" w:rsidR="00BB6DE7" w:rsidRPr="000F32D7" w:rsidRDefault="00BB6DE7" w:rsidP="004C183A">
            <w:pPr>
              <w:pStyle w:val="ListParagraph"/>
              <w:numPr>
                <w:ilvl w:val="0"/>
                <w:numId w:val="26"/>
              </w:numPr>
              <w:spacing w:line="360" w:lineRule="auto"/>
              <w:rPr>
                <w:iCs/>
                <w:color w:val="000000"/>
              </w:rPr>
            </w:pPr>
            <w:r w:rsidRPr="000F32D7">
              <w:rPr>
                <w:iCs/>
                <w:color w:val="000000"/>
              </w:rPr>
              <w:t>develop an understanding of basic theory of these computational tools.</w:t>
            </w:r>
          </w:p>
          <w:p w14:paraId="57768914" w14:textId="77777777" w:rsidR="00BB6DE7" w:rsidRPr="000F32D7" w:rsidRDefault="00BB6DE7" w:rsidP="004C183A">
            <w:pPr>
              <w:pStyle w:val="ListParagraph"/>
              <w:numPr>
                <w:ilvl w:val="0"/>
                <w:numId w:val="26"/>
              </w:numPr>
              <w:spacing w:line="360" w:lineRule="auto"/>
              <w:rPr>
                <w:iCs/>
                <w:color w:val="000000"/>
              </w:rPr>
            </w:pPr>
            <w:r w:rsidRPr="000F32D7">
              <w:rPr>
                <w:iCs/>
                <w:color w:val="000000"/>
              </w:rPr>
              <w:t>gain working knowledge of these computational tools and methods.</w:t>
            </w:r>
          </w:p>
          <w:p w14:paraId="7975B840" w14:textId="77777777" w:rsidR="00BB6DE7" w:rsidRPr="000F32D7" w:rsidRDefault="00BB6DE7" w:rsidP="004C183A">
            <w:pPr>
              <w:pStyle w:val="ListParagraph"/>
              <w:numPr>
                <w:ilvl w:val="0"/>
                <w:numId w:val="26"/>
              </w:numPr>
              <w:spacing w:line="360" w:lineRule="auto"/>
              <w:rPr>
                <w:iCs/>
                <w:color w:val="000000"/>
              </w:rPr>
            </w:pPr>
            <w:r w:rsidRPr="000F32D7">
              <w:rPr>
                <w:iCs/>
                <w:color w:val="000000"/>
              </w:rPr>
              <w:t>appreciate their relevance for investigating specific contemporary biological questions.</w:t>
            </w:r>
          </w:p>
        </w:tc>
      </w:tr>
      <w:tr w:rsidR="009F436A" w:rsidRPr="000F32D7" w14:paraId="66ADC8CF" w14:textId="77777777" w:rsidTr="00394A8B">
        <w:tc>
          <w:tcPr>
            <w:tcW w:w="2349" w:type="dxa"/>
          </w:tcPr>
          <w:p w14:paraId="5A15BD0C" w14:textId="79998980" w:rsidR="009F436A" w:rsidRPr="000F32D7" w:rsidRDefault="009F436A" w:rsidP="00114D13">
            <w:pPr>
              <w:jc w:val="center"/>
            </w:pPr>
            <w:r w:rsidRPr="000F32D7">
              <w:t>Prerequisite</w:t>
            </w:r>
          </w:p>
        </w:tc>
        <w:tc>
          <w:tcPr>
            <w:tcW w:w="7029" w:type="dxa"/>
            <w:gridSpan w:val="2"/>
          </w:tcPr>
          <w:p w14:paraId="0F024F6D" w14:textId="585A2126" w:rsidR="009F436A" w:rsidRPr="000F32D7" w:rsidRDefault="000F32D7" w:rsidP="000F32D7">
            <w:pPr>
              <w:spacing w:line="360" w:lineRule="auto"/>
              <w:jc w:val="center"/>
            </w:pPr>
            <w:r w:rsidRPr="000F32D7">
              <w:t>GBTC-407</w:t>
            </w:r>
          </w:p>
        </w:tc>
      </w:tr>
      <w:tr w:rsidR="00937D3E" w:rsidRPr="000F32D7" w14:paraId="62F0612C" w14:textId="77777777" w:rsidTr="00394A8B">
        <w:tc>
          <w:tcPr>
            <w:tcW w:w="2349" w:type="dxa"/>
          </w:tcPr>
          <w:p w14:paraId="5C0AFAFD" w14:textId="77777777" w:rsidR="00937D3E" w:rsidRPr="000F32D7" w:rsidRDefault="00937D3E" w:rsidP="00114D13">
            <w:pPr>
              <w:jc w:val="center"/>
              <w:rPr>
                <w:color w:val="000000"/>
              </w:rPr>
            </w:pPr>
            <w:r w:rsidRPr="000F32D7">
              <w:rPr>
                <w:color w:val="000000"/>
              </w:rPr>
              <w:t>Content</w:t>
            </w:r>
            <w:r w:rsidR="00114D13" w:rsidRPr="000F32D7">
              <w:rPr>
                <w:color w:val="000000"/>
              </w:rPr>
              <w:t>s</w:t>
            </w:r>
            <w:r w:rsidRPr="000F32D7">
              <w:rPr>
                <w:color w:val="000000"/>
              </w:rPr>
              <w:t>:</w:t>
            </w:r>
          </w:p>
          <w:p w14:paraId="2C4BA0C4" w14:textId="77777777" w:rsidR="00937D3E" w:rsidRPr="000F32D7" w:rsidRDefault="00937D3E" w:rsidP="00114D13">
            <w:pPr>
              <w:jc w:val="center"/>
              <w:rPr>
                <w:color w:val="000000"/>
              </w:rPr>
            </w:pPr>
          </w:p>
          <w:p w14:paraId="6C634569" w14:textId="77777777" w:rsidR="00937D3E" w:rsidRPr="000F32D7" w:rsidRDefault="00937D3E" w:rsidP="00114D13">
            <w:pPr>
              <w:jc w:val="center"/>
              <w:rPr>
                <w:color w:val="000000"/>
              </w:rPr>
            </w:pPr>
          </w:p>
        </w:tc>
        <w:tc>
          <w:tcPr>
            <w:tcW w:w="5871" w:type="dxa"/>
          </w:tcPr>
          <w:p w14:paraId="376AAE8D" w14:textId="77777777" w:rsidR="00937D3E" w:rsidRPr="000F32D7" w:rsidRDefault="00937D3E" w:rsidP="00394A8B">
            <w:pPr>
              <w:jc w:val="both"/>
              <w:rPr>
                <w:color w:val="000000"/>
              </w:rPr>
            </w:pPr>
          </w:p>
          <w:p w14:paraId="12B73629" w14:textId="77777777" w:rsidR="00937D3E" w:rsidRPr="000F32D7" w:rsidRDefault="00937D3E" w:rsidP="00BB6DE7">
            <w:pPr>
              <w:jc w:val="center"/>
              <w:rPr>
                <w:b/>
                <w:iCs/>
                <w:color w:val="000000"/>
                <w:u w:val="single"/>
              </w:rPr>
            </w:pPr>
            <w:r w:rsidRPr="000F32D7">
              <w:rPr>
                <w:b/>
                <w:iCs/>
                <w:color w:val="000000"/>
                <w:u w:val="single"/>
              </w:rPr>
              <w:t>MODULE I</w:t>
            </w:r>
          </w:p>
          <w:p w14:paraId="19A57BB1" w14:textId="77777777" w:rsidR="00BB6DE7" w:rsidRPr="000F32D7" w:rsidRDefault="00BB6DE7" w:rsidP="00BB6DE7">
            <w:pPr>
              <w:jc w:val="center"/>
              <w:rPr>
                <w:b/>
                <w:iCs/>
                <w:color w:val="000000"/>
                <w:u w:val="single"/>
              </w:rPr>
            </w:pPr>
          </w:p>
          <w:p w14:paraId="7C870300" w14:textId="77777777" w:rsidR="00937D3E" w:rsidRPr="000F32D7" w:rsidRDefault="00937D3E" w:rsidP="009F436A">
            <w:pPr>
              <w:widowControl/>
              <w:numPr>
                <w:ilvl w:val="0"/>
                <w:numId w:val="13"/>
              </w:numPr>
              <w:autoSpaceDE/>
              <w:autoSpaceDN/>
              <w:spacing w:after="160" w:line="360" w:lineRule="auto"/>
              <w:jc w:val="both"/>
              <w:rPr>
                <w:iCs/>
                <w:color w:val="000000"/>
              </w:rPr>
            </w:pPr>
            <w:r w:rsidRPr="000F32D7">
              <w:rPr>
                <w:iCs/>
                <w:color w:val="000000"/>
              </w:rPr>
              <w:t xml:space="preserve">Introduction, Primary &amp; Secondary database, Sequence file formats, Introduction to structures, Protein Data Bank (PDb), Molecular Modelling Database (MMDb), Structure file formats, Collection of sequences, sequence annotation, sequence description. </w:t>
            </w:r>
          </w:p>
          <w:p w14:paraId="628AFEB3" w14:textId="77777777" w:rsidR="00937D3E" w:rsidRPr="000F32D7" w:rsidRDefault="00937D3E" w:rsidP="009F436A">
            <w:pPr>
              <w:widowControl/>
              <w:numPr>
                <w:ilvl w:val="0"/>
                <w:numId w:val="13"/>
              </w:numPr>
              <w:autoSpaceDE/>
              <w:autoSpaceDN/>
              <w:spacing w:after="160" w:line="360" w:lineRule="auto"/>
              <w:jc w:val="both"/>
              <w:rPr>
                <w:iCs/>
                <w:color w:val="000000"/>
              </w:rPr>
            </w:pPr>
            <w:r w:rsidRPr="000F32D7">
              <w:rPr>
                <w:iCs/>
                <w:color w:val="000000"/>
              </w:rPr>
              <w:t xml:space="preserve">Evolutionary basis of sequence alignment, optimal alignment methods, Substitution scores &amp; gap penalties, Statistical significance of alignments, </w:t>
            </w:r>
          </w:p>
          <w:p w14:paraId="095A01DB" w14:textId="77777777" w:rsidR="00937D3E" w:rsidRPr="000F32D7" w:rsidRDefault="00937D3E" w:rsidP="009F436A">
            <w:pPr>
              <w:widowControl/>
              <w:numPr>
                <w:ilvl w:val="0"/>
                <w:numId w:val="13"/>
              </w:numPr>
              <w:autoSpaceDE/>
              <w:autoSpaceDN/>
              <w:spacing w:after="160" w:line="360" w:lineRule="auto"/>
              <w:jc w:val="both"/>
              <w:rPr>
                <w:iCs/>
                <w:color w:val="000000"/>
              </w:rPr>
            </w:pPr>
            <w:r w:rsidRPr="000F32D7">
              <w:rPr>
                <w:iCs/>
                <w:color w:val="000000"/>
              </w:rPr>
              <w:t xml:space="preserve">Database similarity searching, FASTA, BLAST, Low complexity regions, Repetitive elements, Multiple Sequence Alignment: Progressive alignment methods, Motifs and patterns, Clustal, Muscle; Scoring matrices, Distance matrices. </w:t>
            </w:r>
          </w:p>
          <w:p w14:paraId="5D05E674" w14:textId="77777777" w:rsidR="00937D3E" w:rsidRPr="000F32D7" w:rsidRDefault="00937D3E" w:rsidP="009F436A">
            <w:pPr>
              <w:widowControl/>
              <w:numPr>
                <w:ilvl w:val="0"/>
                <w:numId w:val="13"/>
              </w:numPr>
              <w:autoSpaceDE/>
              <w:autoSpaceDN/>
              <w:spacing w:after="160" w:line="360" w:lineRule="auto"/>
              <w:jc w:val="both"/>
              <w:rPr>
                <w:iCs/>
                <w:color w:val="000000"/>
              </w:rPr>
            </w:pPr>
            <w:r w:rsidRPr="000F32D7">
              <w:rPr>
                <w:iCs/>
                <w:color w:val="000000"/>
              </w:rPr>
              <w:t xml:space="preserve">Alignment, tree building and tree evaluation, Comparison and application of Unweighted Pair Group </w:t>
            </w:r>
            <w:r w:rsidRPr="000F32D7">
              <w:rPr>
                <w:iCs/>
                <w:color w:val="000000"/>
              </w:rPr>
              <w:lastRenderedPageBreak/>
              <w:t xml:space="preserve">Method with Arithmetic Mean (UPGMA), Neighbour Joining (NJ), Maximum Parsimony (MP), Maximum Likelihood (ML) methods, Bootstrapping, Jackknife; </w:t>
            </w:r>
          </w:p>
          <w:p w14:paraId="4666DD50" w14:textId="565509AF" w:rsidR="00937D3E" w:rsidRPr="000F32D7" w:rsidRDefault="00937D3E" w:rsidP="009F436A">
            <w:pPr>
              <w:widowControl/>
              <w:numPr>
                <w:ilvl w:val="0"/>
                <w:numId w:val="13"/>
              </w:numPr>
              <w:autoSpaceDE/>
              <w:autoSpaceDN/>
              <w:spacing w:after="160" w:line="360" w:lineRule="auto"/>
              <w:jc w:val="both"/>
              <w:rPr>
                <w:iCs/>
                <w:color w:val="000000"/>
              </w:rPr>
            </w:pPr>
            <w:r w:rsidRPr="000F32D7">
              <w:rPr>
                <w:iCs/>
                <w:color w:val="000000"/>
              </w:rPr>
              <w:t xml:space="preserve">Software for Phylogenetic analysis. DNA barcoding: Methods tools and databases for barcoding across all species, Applications and limitations of barcoding, Consortium for Barcode of Life (CBOL) recommendations, Barcode of Life Database (BOLD). </w:t>
            </w:r>
          </w:p>
          <w:p w14:paraId="1761575E" w14:textId="36D45C12" w:rsidR="009F436A" w:rsidRPr="000F32D7" w:rsidRDefault="00776CEE" w:rsidP="009F436A">
            <w:pPr>
              <w:widowControl/>
              <w:autoSpaceDE/>
              <w:autoSpaceDN/>
              <w:spacing w:after="160" w:line="360" w:lineRule="auto"/>
              <w:ind w:left="720"/>
              <w:jc w:val="both"/>
              <w:rPr>
                <w:iCs/>
                <w:color w:val="000000"/>
              </w:rPr>
            </w:pPr>
            <w:r>
              <w:rPr>
                <w:iCs/>
                <w:noProof/>
                <w:color w:val="000000"/>
              </w:rPr>
              <w:pict w14:anchorId="0BDCFE74">
                <v:shape id="_x0000_s1055" type="#_x0000_t32" style="position:absolute;left:0;text-align:left;margin-left:-6.05pt;margin-top:22.5pt;width:349.2pt;height:0;z-index:251685888" o:connectortype="straight"/>
              </w:pict>
            </w:r>
          </w:p>
          <w:p w14:paraId="7345127D" w14:textId="77777777" w:rsidR="00937D3E" w:rsidRPr="000F32D7" w:rsidRDefault="00937D3E" w:rsidP="00BB6DE7">
            <w:pPr>
              <w:jc w:val="center"/>
              <w:rPr>
                <w:b/>
                <w:iCs/>
                <w:color w:val="000000"/>
                <w:u w:val="single"/>
              </w:rPr>
            </w:pPr>
            <w:r w:rsidRPr="000F32D7">
              <w:rPr>
                <w:b/>
                <w:iCs/>
                <w:color w:val="000000"/>
                <w:u w:val="single"/>
              </w:rPr>
              <w:t>MODULE II</w:t>
            </w:r>
          </w:p>
          <w:p w14:paraId="3BE329BD" w14:textId="77777777" w:rsidR="00BB6DE7" w:rsidRPr="000F32D7" w:rsidRDefault="00BB6DE7" w:rsidP="00BB6DE7">
            <w:pPr>
              <w:jc w:val="center"/>
              <w:rPr>
                <w:b/>
                <w:iCs/>
                <w:color w:val="000000"/>
                <w:u w:val="single"/>
              </w:rPr>
            </w:pPr>
          </w:p>
          <w:p w14:paraId="14C519E5" w14:textId="77777777" w:rsidR="00937D3E" w:rsidRPr="000F32D7" w:rsidRDefault="00937D3E" w:rsidP="009F436A">
            <w:pPr>
              <w:widowControl/>
              <w:numPr>
                <w:ilvl w:val="0"/>
                <w:numId w:val="12"/>
              </w:numPr>
              <w:autoSpaceDE/>
              <w:autoSpaceDN/>
              <w:spacing w:after="160" w:line="360" w:lineRule="auto"/>
              <w:jc w:val="both"/>
              <w:rPr>
                <w:iCs/>
                <w:color w:val="000000"/>
              </w:rPr>
            </w:pPr>
            <w:r w:rsidRPr="000F32D7">
              <w:rPr>
                <w:iCs/>
                <w:color w:val="000000"/>
              </w:rPr>
              <w:t xml:space="preserve">3-D structure visualization and simulation, Basic concepts in molecular modeling: different types of computer representations of molecules; External coordinates and Internal Coordinates, Molecular Mechanics, Force fields </w:t>
            </w:r>
            <w:r w:rsidRPr="000F32D7">
              <w:rPr>
                <w:i/>
                <w:iCs/>
                <w:color w:val="000000"/>
              </w:rPr>
              <w:t xml:space="preserve">etc. </w:t>
            </w:r>
            <w:r w:rsidRPr="000F32D7">
              <w:rPr>
                <w:iCs/>
                <w:color w:val="000000"/>
              </w:rPr>
              <w:t xml:space="preserve">Secondary structure elucidation using Peptide bond, phi, psi and chi torsion angles, Ramachandran map, anatomy of proteins – Hierarchical organization of protein structure –like CATH (class, architecture, topology, homology), SCOP (Structural Classification of Proteins), FSSP (families of structurally similar proteins). </w:t>
            </w:r>
          </w:p>
          <w:p w14:paraId="687F1EAF" w14:textId="77777777" w:rsidR="00937D3E" w:rsidRPr="000F32D7" w:rsidRDefault="00937D3E" w:rsidP="009F436A">
            <w:pPr>
              <w:widowControl/>
              <w:numPr>
                <w:ilvl w:val="0"/>
                <w:numId w:val="12"/>
              </w:numPr>
              <w:autoSpaceDE/>
              <w:autoSpaceDN/>
              <w:spacing w:after="160" w:line="360" w:lineRule="auto"/>
              <w:jc w:val="both"/>
              <w:rPr>
                <w:iCs/>
                <w:color w:val="000000"/>
              </w:rPr>
            </w:pPr>
            <w:r w:rsidRPr="000F32D7">
              <w:rPr>
                <w:iCs/>
                <w:color w:val="000000"/>
              </w:rPr>
              <w:t xml:space="preserve">Fundamentals of the methods for 3D structure prediction (sequence similarity/identity of target proteins of known structure, fundamental principles of protein folding </w:t>
            </w:r>
            <w:r w:rsidRPr="000F32D7">
              <w:rPr>
                <w:i/>
                <w:iCs/>
                <w:color w:val="000000"/>
              </w:rPr>
              <w:t>etc.</w:t>
            </w:r>
            <w:r w:rsidRPr="000F32D7">
              <w:rPr>
                <w:iCs/>
                <w:color w:val="000000"/>
              </w:rPr>
              <w:t>) Homology/comparative modeling, fold recognition, threading approaches, and ab initio structure prediction methods; CASP (Critical Assessment of protein Structure Prediction); Computational design of promoters, proteins &amp; enzymes.</w:t>
            </w:r>
          </w:p>
          <w:p w14:paraId="6FC91E20" w14:textId="77777777" w:rsidR="00937D3E" w:rsidRPr="000F32D7" w:rsidRDefault="00937D3E" w:rsidP="009F436A">
            <w:pPr>
              <w:widowControl/>
              <w:numPr>
                <w:ilvl w:val="0"/>
                <w:numId w:val="12"/>
              </w:numPr>
              <w:autoSpaceDE/>
              <w:autoSpaceDN/>
              <w:spacing w:after="160" w:line="360" w:lineRule="auto"/>
              <w:jc w:val="both"/>
              <w:rPr>
                <w:iCs/>
                <w:color w:val="000000"/>
              </w:rPr>
            </w:pPr>
            <w:r w:rsidRPr="000F32D7">
              <w:rPr>
                <w:iCs/>
                <w:color w:val="000000"/>
              </w:rPr>
              <w:t xml:space="preserve">Chemical databases like NCI/PUBCHEM; Fundamentals of Receptor-ligand interactions; Structure-based drug design: Identification and Analysis of Binding sites and virtual screening; Ligand based drug design: Structure Activity Relationship– </w:t>
            </w:r>
            <w:r w:rsidRPr="000F32D7">
              <w:rPr>
                <w:iCs/>
                <w:color w:val="000000"/>
              </w:rPr>
              <w:lastRenderedPageBreak/>
              <w:t xml:space="preserve">QSARs &amp; Pharmacophore; </w:t>
            </w:r>
            <w:r w:rsidRPr="000F32D7">
              <w:rPr>
                <w:i/>
                <w:iCs/>
                <w:color w:val="000000"/>
              </w:rPr>
              <w:t xml:space="preserve">In silico </w:t>
            </w:r>
            <w:r w:rsidRPr="000F32D7">
              <w:rPr>
                <w:iCs/>
                <w:color w:val="000000"/>
              </w:rPr>
              <w:t>predictions of drug activity and ADMET.</w:t>
            </w:r>
          </w:p>
          <w:p w14:paraId="1195A9D0" w14:textId="77777777" w:rsidR="00937D3E" w:rsidRPr="000F32D7" w:rsidRDefault="00937D3E" w:rsidP="009F436A">
            <w:pPr>
              <w:widowControl/>
              <w:numPr>
                <w:ilvl w:val="0"/>
                <w:numId w:val="12"/>
              </w:numPr>
              <w:autoSpaceDE/>
              <w:autoSpaceDN/>
              <w:spacing w:after="160" w:line="360" w:lineRule="auto"/>
              <w:rPr>
                <w:iCs/>
                <w:color w:val="000000"/>
              </w:rPr>
            </w:pPr>
            <w:r w:rsidRPr="000F32D7">
              <w:rPr>
                <w:iCs/>
                <w:color w:val="000000"/>
              </w:rPr>
              <w:t xml:space="preserve">Designing of oligo probes; Image processing and normalization; Microarray data variability (measurement ad quantification); Analysis of differentially expressed genes; Experimental designs. </w:t>
            </w:r>
          </w:p>
        </w:tc>
        <w:tc>
          <w:tcPr>
            <w:tcW w:w="1158" w:type="dxa"/>
          </w:tcPr>
          <w:p w14:paraId="35A05187" w14:textId="77777777" w:rsidR="00337D29" w:rsidRPr="000F32D7" w:rsidRDefault="00337D29" w:rsidP="00394A8B">
            <w:pPr>
              <w:rPr>
                <w:color w:val="000000"/>
              </w:rPr>
            </w:pPr>
          </w:p>
          <w:p w14:paraId="62646E06" w14:textId="77777777" w:rsidR="00337D29" w:rsidRPr="000F32D7" w:rsidRDefault="00337D29" w:rsidP="00394A8B">
            <w:pPr>
              <w:rPr>
                <w:color w:val="000000"/>
              </w:rPr>
            </w:pPr>
          </w:p>
          <w:p w14:paraId="41DDCF0C" w14:textId="77777777" w:rsidR="00337D29" w:rsidRPr="000F32D7" w:rsidRDefault="00337D29" w:rsidP="00394A8B">
            <w:pPr>
              <w:rPr>
                <w:color w:val="000000"/>
              </w:rPr>
            </w:pPr>
          </w:p>
          <w:p w14:paraId="755CC44A" w14:textId="77777777" w:rsidR="00337D29" w:rsidRPr="000F32D7" w:rsidRDefault="00337D29" w:rsidP="00394A8B">
            <w:pPr>
              <w:rPr>
                <w:color w:val="000000"/>
              </w:rPr>
            </w:pPr>
          </w:p>
          <w:p w14:paraId="02E34F49" w14:textId="77777777" w:rsidR="00337D29" w:rsidRPr="000F32D7" w:rsidRDefault="00337D29" w:rsidP="00394A8B">
            <w:pPr>
              <w:rPr>
                <w:color w:val="000000"/>
              </w:rPr>
            </w:pPr>
          </w:p>
          <w:p w14:paraId="6565557F" w14:textId="77777777" w:rsidR="00337D29" w:rsidRPr="000F32D7" w:rsidRDefault="00337D29" w:rsidP="00394A8B">
            <w:pPr>
              <w:rPr>
                <w:color w:val="000000"/>
              </w:rPr>
            </w:pPr>
          </w:p>
          <w:p w14:paraId="7B8DC8E5" w14:textId="77777777" w:rsidR="00337D29" w:rsidRPr="000F32D7" w:rsidRDefault="00337D29" w:rsidP="00394A8B">
            <w:pPr>
              <w:rPr>
                <w:color w:val="000000"/>
              </w:rPr>
            </w:pPr>
          </w:p>
          <w:p w14:paraId="0960EF48" w14:textId="77777777" w:rsidR="00337D29" w:rsidRPr="000F32D7" w:rsidRDefault="00337D29" w:rsidP="00394A8B">
            <w:pPr>
              <w:rPr>
                <w:color w:val="000000"/>
              </w:rPr>
            </w:pPr>
          </w:p>
          <w:p w14:paraId="66C85AD2" w14:textId="77777777" w:rsidR="00337D29" w:rsidRPr="000F32D7" w:rsidRDefault="00337D29" w:rsidP="00394A8B">
            <w:pPr>
              <w:rPr>
                <w:color w:val="000000"/>
              </w:rPr>
            </w:pPr>
          </w:p>
          <w:p w14:paraId="2F5116F0" w14:textId="77777777" w:rsidR="00337D29" w:rsidRPr="000F32D7" w:rsidRDefault="00337D29" w:rsidP="00394A8B">
            <w:pPr>
              <w:rPr>
                <w:color w:val="000000"/>
              </w:rPr>
            </w:pPr>
          </w:p>
          <w:p w14:paraId="54E9B733" w14:textId="77777777" w:rsidR="00337D29" w:rsidRPr="000F32D7" w:rsidRDefault="00337D29" w:rsidP="00394A8B">
            <w:pPr>
              <w:rPr>
                <w:color w:val="000000"/>
              </w:rPr>
            </w:pPr>
          </w:p>
          <w:p w14:paraId="2525FA58" w14:textId="77777777" w:rsidR="00337D29" w:rsidRPr="000F32D7" w:rsidRDefault="00337D29" w:rsidP="00394A8B">
            <w:pPr>
              <w:rPr>
                <w:color w:val="000000"/>
              </w:rPr>
            </w:pPr>
          </w:p>
          <w:p w14:paraId="3D01BB24" w14:textId="77777777" w:rsidR="00337D29" w:rsidRPr="000F32D7" w:rsidRDefault="00337D29" w:rsidP="00394A8B">
            <w:pPr>
              <w:rPr>
                <w:color w:val="000000"/>
              </w:rPr>
            </w:pPr>
          </w:p>
          <w:p w14:paraId="06751E43" w14:textId="77777777" w:rsidR="00337D29" w:rsidRPr="000F32D7" w:rsidRDefault="00337D29" w:rsidP="00394A8B">
            <w:pPr>
              <w:rPr>
                <w:color w:val="000000"/>
              </w:rPr>
            </w:pPr>
          </w:p>
          <w:p w14:paraId="56169D12" w14:textId="77777777" w:rsidR="00337D29" w:rsidRPr="000F32D7" w:rsidRDefault="00337D29" w:rsidP="00394A8B">
            <w:pPr>
              <w:rPr>
                <w:color w:val="000000"/>
              </w:rPr>
            </w:pPr>
          </w:p>
          <w:p w14:paraId="3C94A63D" w14:textId="77777777" w:rsidR="00337D29" w:rsidRPr="000F32D7" w:rsidRDefault="00337D29" w:rsidP="00394A8B">
            <w:pPr>
              <w:rPr>
                <w:color w:val="000000"/>
              </w:rPr>
            </w:pPr>
          </w:p>
          <w:p w14:paraId="2DBA3ED0" w14:textId="77777777" w:rsidR="00337D29" w:rsidRPr="000F32D7" w:rsidRDefault="00337D29" w:rsidP="00394A8B">
            <w:pPr>
              <w:rPr>
                <w:color w:val="000000"/>
              </w:rPr>
            </w:pPr>
          </w:p>
          <w:p w14:paraId="5D08846F" w14:textId="77777777" w:rsidR="00937D3E" w:rsidRPr="000F32D7" w:rsidRDefault="00937D3E" w:rsidP="00394A8B">
            <w:pPr>
              <w:rPr>
                <w:color w:val="000000"/>
              </w:rPr>
            </w:pPr>
            <w:r w:rsidRPr="000F32D7">
              <w:rPr>
                <w:color w:val="000000"/>
              </w:rPr>
              <w:t>1</w:t>
            </w:r>
            <w:r w:rsidR="009F13BD" w:rsidRPr="000F32D7">
              <w:rPr>
                <w:color w:val="000000"/>
              </w:rPr>
              <w:t>5</w:t>
            </w:r>
            <w:r w:rsidRPr="000F32D7">
              <w:rPr>
                <w:color w:val="000000"/>
              </w:rPr>
              <w:t xml:space="preserve"> hours</w:t>
            </w:r>
          </w:p>
          <w:p w14:paraId="2ACD6C1E" w14:textId="77777777" w:rsidR="00937D3E" w:rsidRPr="000F32D7" w:rsidRDefault="00937D3E" w:rsidP="00394A8B">
            <w:pPr>
              <w:rPr>
                <w:color w:val="000000"/>
              </w:rPr>
            </w:pPr>
          </w:p>
          <w:p w14:paraId="25B993EA" w14:textId="77777777" w:rsidR="00937D3E" w:rsidRPr="000F32D7" w:rsidRDefault="00937D3E" w:rsidP="00394A8B">
            <w:pPr>
              <w:rPr>
                <w:color w:val="000000"/>
              </w:rPr>
            </w:pPr>
          </w:p>
          <w:p w14:paraId="5B6C49C1" w14:textId="77777777" w:rsidR="00937D3E" w:rsidRPr="000F32D7" w:rsidRDefault="00937D3E" w:rsidP="00394A8B">
            <w:pPr>
              <w:rPr>
                <w:color w:val="000000"/>
              </w:rPr>
            </w:pPr>
          </w:p>
          <w:p w14:paraId="64565178" w14:textId="77777777" w:rsidR="00937D3E" w:rsidRPr="000F32D7" w:rsidRDefault="00937D3E" w:rsidP="00394A8B">
            <w:pPr>
              <w:rPr>
                <w:color w:val="000000"/>
              </w:rPr>
            </w:pPr>
          </w:p>
          <w:p w14:paraId="5E80590F" w14:textId="77777777" w:rsidR="00937D3E" w:rsidRPr="000F32D7" w:rsidRDefault="00937D3E" w:rsidP="00394A8B">
            <w:pPr>
              <w:rPr>
                <w:color w:val="000000"/>
              </w:rPr>
            </w:pPr>
          </w:p>
          <w:p w14:paraId="7CE586F0" w14:textId="77777777" w:rsidR="00937D3E" w:rsidRPr="000F32D7" w:rsidRDefault="00937D3E" w:rsidP="00394A8B">
            <w:pPr>
              <w:rPr>
                <w:color w:val="000000"/>
              </w:rPr>
            </w:pPr>
          </w:p>
          <w:p w14:paraId="0C769403" w14:textId="77777777" w:rsidR="00937D3E" w:rsidRPr="000F32D7" w:rsidRDefault="00937D3E" w:rsidP="00394A8B">
            <w:pPr>
              <w:rPr>
                <w:color w:val="000000"/>
              </w:rPr>
            </w:pPr>
          </w:p>
          <w:p w14:paraId="3C18DD14" w14:textId="77777777" w:rsidR="00937D3E" w:rsidRPr="000F32D7" w:rsidRDefault="00937D3E" w:rsidP="00394A8B">
            <w:pPr>
              <w:rPr>
                <w:color w:val="000000"/>
              </w:rPr>
            </w:pPr>
          </w:p>
          <w:p w14:paraId="20E625A1" w14:textId="77777777" w:rsidR="00937D3E" w:rsidRPr="000F32D7" w:rsidRDefault="00937D3E" w:rsidP="00394A8B">
            <w:pPr>
              <w:rPr>
                <w:color w:val="000000"/>
              </w:rPr>
            </w:pPr>
          </w:p>
          <w:p w14:paraId="383E5167" w14:textId="77777777" w:rsidR="00937D3E" w:rsidRPr="000F32D7" w:rsidRDefault="00937D3E" w:rsidP="00394A8B">
            <w:pPr>
              <w:rPr>
                <w:color w:val="000000"/>
              </w:rPr>
            </w:pPr>
          </w:p>
          <w:p w14:paraId="49C5B3EF" w14:textId="77777777" w:rsidR="00937D3E" w:rsidRPr="000F32D7" w:rsidRDefault="00937D3E" w:rsidP="00394A8B">
            <w:pPr>
              <w:rPr>
                <w:color w:val="000000"/>
              </w:rPr>
            </w:pPr>
          </w:p>
          <w:p w14:paraId="4094B7A8" w14:textId="77777777" w:rsidR="00937D3E" w:rsidRPr="000F32D7" w:rsidRDefault="00937D3E" w:rsidP="00394A8B">
            <w:pPr>
              <w:rPr>
                <w:color w:val="000000"/>
              </w:rPr>
            </w:pPr>
          </w:p>
          <w:p w14:paraId="24568E16" w14:textId="77777777" w:rsidR="00937D3E" w:rsidRPr="000F32D7" w:rsidRDefault="00937D3E" w:rsidP="00394A8B">
            <w:pPr>
              <w:rPr>
                <w:color w:val="000000"/>
              </w:rPr>
            </w:pPr>
          </w:p>
          <w:p w14:paraId="2795A49B" w14:textId="77777777" w:rsidR="00937D3E" w:rsidRPr="000F32D7" w:rsidRDefault="00937D3E" w:rsidP="00394A8B">
            <w:pPr>
              <w:rPr>
                <w:color w:val="000000"/>
              </w:rPr>
            </w:pPr>
          </w:p>
          <w:p w14:paraId="32D89425" w14:textId="77777777" w:rsidR="00937D3E" w:rsidRPr="000F32D7" w:rsidRDefault="00937D3E" w:rsidP="00394A8B">
            <w:pPr>
              <w:rPr>
                <w:color w:val="000000"/>
              </w:rPr>
            </w:pPr>
          </w:p>
          <w:p w14:paraId="39B80E02" w14:textId="77777777" w:rsidR="00937D3E" w:rsidRPr="000F32D7" w:rsidRDefault="00937D3E" w:rsidP="00394A8B">
            <w:pPr>
              <w:rPr>
                <w:color w:val="000000"/>
              </w:rPr>
            </w:pPr>
          </w:p>
          <w:p w14:paraId="64FE2FE7" w14:textId="77777777" w:rsidR="009F13BD" w:rsidRPr="000F32D7" w:rsidRDefault="009F13BD" w:rsidP="00394A8B">
            <w:pPr>
              <w:rPr>
                <w:color w:val="000000"/>
              </w:rPr>
            </w:pPr>
          </w:p>
          <w:p w14:paraId="06808E35" w14:textId="77777777" w:rsidR="009F13BD" w:rsidRPr="000F32D7" w:rsidRDefault="009F13BD" w:rsidP="00394A8B">
            <w:pPr>
              <w:rPr>
                <w:color w:val="000000"/>
              </w:rPr>
            </w:pPr>
          </w:p>
          <w:p w14:paraId="0CDC4034" w14:textId="77777777" w:rsidR="009F13BD" w:rsidRPr="000F32D7" w:rsidRDefault="009F13BD" w:rsidP="00394A8B">
            <w:pPr>
              <w:rPr>
                <w:color w:val="000000"/>
              </w:rPr>
            </w:pPr>
          </w:p>
          <w:p w14:paraId="7897C029" w14:textId="77777777" w:rsidR="009F13BD" w:rsidRPr="000F32D7" w:rsidRDefault="009F13BD" w:rsidP="00394A8B">
            <w:pPr>
              <w:rPr>
                <w:color w:val="000000"/>
              </w:rPr>
            </w:pPr>
          </w:p>
          <w:p w14:paraId="70B3EAB7" w14:textId="77777777" w:rsidR="009F13BD" w:rsidRPr="000F32D7" w:rsidRDefault="009F13BD" w:rsidP="00394A8B">
            <w:pPr>
              <w:rPr>
                <w:color w:val="000000"/>
              </w:rPr>
            </w:pPr>
          </w:p>
          <w:p w14:paraId="41405834" w14:textId="77777777" w:rsidR="009F13BD" w:rsidRPr="000F32D7" w:rsidRDefault="009F13BD" w:rsidP="00394A8B">
            <w:pPr>
              <w:rPr>
                <w:color w:val="000000"/>
              </w:rPr>
            </w:pPr>
          </w:p>
          <w:p w14:paraId="5C84A81E" w14:textId="77777777" w:rsidR="009F13BD" w:rsidRPr="000F32D7" w:rsidRDefault="009F13BD" w:rsidP="00394A8B">
            <w:pPr>
              <w:rPr>
                <w:color w:val="000000"/>
              </w:rPr>
            </w:pPr>
          </w:p>
          <w:p w14:paraId="68326FF2" w14:textId="77777777" w:rsidR="009F13BD" w:rsidRPr="000F32D7" w:rsidRDefault="009F13BD" w:rsidP="00394A8B">
            <w:pPr>
              <w:rPr>
                <w:color w:val="000000"/>
              </w:rPr>
            </w:pPr>
          </w:p>
          <w:p w14:paraId="71FD8A13" w14:textId="77777777" w:rsidR="009F13BD" w:rsidRPr="000F32D7" w:rsidRDefault="009F13BD" w:rsidP="00394A8B">
            <w:pPr>
              <w:rPr>
                <w:color w:val="000000"/>
              </w:rPr>
            </w:pPr>
          </w:p>
          <w:p w14:paraId="26A70213" w14:textId="77777777" w:rsidR="009F13BD" w:rsidRPr="000F32D7" w:rsidRDefault="009F13BD" w:rsidP="00394A8B">
            <w:pPr>
              <w:rPr>
                <w:color w:val="000000"/>
              </w:rPr>
            </w:pPr>
          </w:p>
          <w:p w14:paraId="70076073" w14:textId="77777777" w:rsidR="009F13BD" w:rsidRPr="000F32D7" w:rsidRDefault="009F13BD" w:rsidP="00394A8B">
            <w:pPr>
              <w:rPr>
                <w:color w:val="000000"/>
              </w:rPr>
            </w:pPr>
          </w:p>
          <w:p w14:paraId="660C1BE7" w14:textId="77777777" w:rsidR="009F13BD" w:rsidRPr="000F32D7" w:rsidRDefault="009F13BD" w:rsidP="00394A8B">
            <w:pPr>
              <w:rPr>
                <w:color w:val="000000"/>
              </w:rPr>
            </w:pPr>
          </w:p>
          <w:p w14:paraId="79975E22" w14:textId="77777777" w:rsidR="009F13BD" w:rsidRPr="000F32D7" w:rsidRDefault="009F13BD" w:rsidP="00394A8B">
            <w:pPr>
              <w:rPr>
                <w:color w:val="000000"/>
              </w:rPr>
            </w:pPr>
          </w:p>
          <w:p w14:paraId="3F0329CD" w14:textId="77777777" w:rsidR="009F13BD" w:rsidRPr="000F32D7" w:rsidRDefault="009F13BD" w:rsidP="00394A8B">
            <w:pPr>
              <w:rPr>
                <w:color w:val="000000"/>
              </w:rPr>
            </w:pPr>
          </w:p>
          <w:p w14:paraId="7767633A" w14:textId="77777777" w:rsidR="009F13BD" w:rsidRPr="000F32D7" w:rsidRDefault="009F13BD" w:rsidP="00394A8B">
            <w:pPr>
              <w:rPr>
                <w:color w:val="000000"/>
              </w:rPr>
            </w:pPr>
          </w:p>
          <w:p w14:paraId="5456AC65" w14:textId="381A53E6" w:rsidR="009F13BD" w:rsidRPr="000F32D7" w:rsidRDefault="009F13BD" w:rsidP="00394A8B">
            <w:pPr>
              <w:rPr>
                <w:color w:val="000000"/>
              </w:rPr>
            </w:pPr>
          </w:p>
          <w:p w14:paraId="65117B64" w14:textId="6AB78730" w:rsidR="009F436A" w:rsidRPr="000F32D7" w:rsidRDefault="009F436A" w:rsidP="00394A8B">
            <w:pPr>
              <w:rPr>
                <w:color w:val="000000"/>
              </w:rPr>
            </w:pPr>
          </w:p>
          <w:p w14:paraId="1DCA30CE" w14:textId="70BF05AE" w:rsidR="009F436A" w:rsidRPr="000F32D7" w:rsidRDefault="009F436A" w:rsidP="00394A8B">
            <w:pPr>
              <w:rPr>
                <w:color w:val="000000"/>
              </w:rPr>
            </w:pPr>
          </w:p>
          <w:p w14:paraId="6B49E2EA" w14:textId="0C930AD8" w:rsidR="009F436A" w:rsidRPr="000F32D7" w:rsidRDefault="009F436A" w:rsidP="00394A8B">
            <w:pPr>
              <w:rPr>
                <w:color w:val="000000"/>
              </w:rPr>
            </w:pPr>
          </w:p>
          <w:p w14:paraId="0013C03D" w14:textId="77777777" w:rsidR="009F436A" w:rsidRPr="000F32D7" w:rsidRDefault="009F436A" w:rsidP="00394A8B">
            <w:pPr>
              <w:rPr>
                <w:color w:val="000000"/>
              </w:rPr>
            </w:pPr>
          </w:p>
          <w:p w14:paraId="1C207024" w14:textId="77777777" w:rsidR="009F13BD" w:rsidRPr="000F32D7" w:rsidRDefault="009F13BD" w:rsidP="00394A8B">
            <w:pPr>
              <w:rPr>
                <w:color w:val="000000"/>
              </w:rPr>
            </w:pPr>
          </w:p>
          <w:p w14:paraId="237AD991" w14:textId="77777777" w:rsidR="00937D3E" w:rsidRPr="000F32D7" w:rsidRDefault="00937D3E" w:rsidP="00394A8B">
            <w:pPr>
              <w:rPr>
                <w:color w:val="000000"/>
              </w:rPr>
            </w:pPr>
          </w:p>
          <w:p w14:paraId="11D055F4" w14:textId="77777777" w:rsidR="009F436A" w:rsidRPr="000F32D7" w:rsidRDefault="009F436A" w:rsidP="00394A8B">
            <w:pPr>
              <w:rPr>
                <w:color w:val="000000"/>
              </w:rPr>
            </w:pPr>
          </w:p>
          <w:p w14:paraId="06266E38" w14:textId="77777777" w:rsidR="009F436A" w:rsidRPr="000F32D7" w:rsidRDefault="009F436A" w:rsidP="00394A8B">
            <w:pPr>
              <w:rPr>
                <w:color w:val="000000"/>
              </w:rPr>
            </w:pPr>
          </w:p>
          <w:p w14:paraId="570D78A9" w14:textId="77777777" w:rsidR="009F436A" w:rsidRPr="000F32D7" w:rsidRDefault="009F436A" w:rsidP="00394A8B">
            <w:pPr>
              <w:rPr>
                <w:color w:val="000000"/>
              </w:rPr>
            </w:pPr>
          </w:p>
          <w:p w14:paraId="7609BDC0" w14:textId="77777777" w:rsidR="009F436A" w:rsidRPr="000F32D7" w:rsidRDefault="009F436A" w:rsidP="00394A8B">
            <w:pPr>
              <w:rPr>
                <w:color w:val="000000"/>
              </w:rPr>
            </w:pPr>
          </w:p>
          <w:p w14:paraId="0C408A2F" w14:textId="77777777" w:rsidR="009F436A" w:rsidRPr="000F32D7" w:rsidRDefault="009F436A" w:rsidP="00394A8B">
            <w:pPr>
              <w:rPr>
                <w:color w:val="000000"/>
              </w:rPr>
            </w:pPr>
          </w:p>
          <w:p w14:paraId="1A77CE3E" w14:textId="77777777" w:rsidR="009F436A" w:rsidRPr="000F32D7" w:rsidRDefault="009F436A" w:rsidP="00394A8B">
            <w:pPr>
              <w:rPr>
                <w:color w:val="000000"/>
              </w:rPr>
            </w:pPr>
          </w:p>
          <w:p w14:paraId="23970DA8" w14:textId="77777777" w:rsidR="009F436A" w:rsidRPr="000F32D7" w:rsidRDefault="009F436A" w:rsidP="00394A8B">
            <w:pPr>
              <w:rPr>
                <w:color w:val="000000"/>
              </w:rPr>
            </w:pPr>
          </w:p>
          <w:p w14:paraId="4237D7AC" w14:textId="77777777" w:rsidR="009F436A" w:rsidRPr="000F32D7" w:rsidRDefault="009F436A" w:rsidP="00394A8B">
            <w:pPr>
              <w:rPr>
                <w:color w:val="000000"/>
              </w:rPr>
            </w:pPr>
          </w:p>
          <w:p w14:paraId="56515B5B" w14:textId="77777777" w:rsidR="009F436A" w:rsidRPr="000F32D7" w:rsidRDefault="009F436A" w:rsidP="00394A8B">
            <w:pPr>
              <w:rPr>
                <w:color w:val="000000"/>
              </w:rPr>
            </w:pPr>
          </w:p>
          <w:p w14:paraId="1E2BBDE2" w14:textId="77777777" w:rsidR="009F436A" w:rsidRPr="000F32D7" w:rsidRDefault="009F436A" w:rsidP="00394A8B">
            <w:pPr>
              <w:rPr>
                <w:color w:val="000000"/>
              </w:rPr>
            </w:pPr>
          </w:p>
          <w:p w14:paraId="64B8B750" w14:textId="77777777" w:rsidR="009F436A" w:rsidRPr="000F32D7" w:rsidRDefault="009F436A" w:rsidP="00394A8B">
            <w:pPr>
              <w:rPr>
                <w:color w:val="000000"/>
              </w:rPr>
            </w:pPr>
          </w:p>
          <w:p w14:paraId="3AF943E7" w14:textId="0F2049B7" w:rsidR="00937D3E" w:rsidRPr="000F32D7" w:rsidRDefault="00937D3E" w:rsidP="00394A8B">
            <w:pPr>
              <w:rPr>
                <w:color w:val="000000"/>
              </w:rPr>
            </w:pPr>
            <w:r w:rsidRPr="000F32D7">
              <w:rPr>
                <w:color w:val="000000"/>
              </w:rPr>
              <w:t>1</w:t>
            </w:r>
            <w:r w:rsidR="009F13BD" w:rsidRPr="000F32D7">
              <w:rPr>
                <w:color w:val="000000"/>
              </w:rPr>
              <w:t>5</w:t>
            </w:r>
            <w:r w:rsidRPr="000F32D7">
              <w:rPr>
                <w:color w:val="000000"/>
              </w:rPr>
              <w:t xml:space="preserve"> hours</w:t>
            </w:r>
          </w:p>
          <w:p w14:paraId="07AEBF8D" w14:textId="77777777" w:rsidR="00937D3E" w:rsidRPr="000F32D7" w:rsidRDefault="00937D3E" w:rsidP="00394A8B">
            <w:pPr>
              <w:rPr>
                <w:color w:val="000000"/>
              </w:rPr>
            </w:pPr>
          </w:p>
          <w:p w14:paraId="55F73467" w14:textId="77777777" w:rsidR="00937D3E" w:rsidRPr="000F32D7" w:rsidRDefault="00937D3E" w:rsidP="00394A8B">
            <w:pPr>
              <w:rPr>
                <w:color w:val="000000"/>
              </w:rPr>
            </w:pPr>
          </w:p>
          <w:p w14:paraId="07A22565" w14:textId="77777777" w:rsidR="00937D3E" w:rsidRPr="000F32D7" w:rsidRDefault="00937D3E" w:rsidP="00394A8B">
            <w:pPr>
              <w:rPr>
                <w:color w:val="000000"/>
              </w:rPr>
            </w:pPr>
          </w:p>
          <w:p w14:paraId="72813C3A" w14:textId="77777777" w:rsidR="00937D3E" w:rsidRPr="000F32D7" w:rsidRDefault="00937D3E" w:rsidP="00394A8B">
            <w:pPr>
              <w:rPr>
                <w:color w:val="000000"/>
              </w:rPr>
            </w:pPr>
          </w:p>
        </w:tc>
      </w:tr>
      <w:tr w:rsidR="00DD5A6E" w:rsidRPr="000F32D7" w14:paraId="5CCE2BD5" w14:textId="77777777" w:rsidTr="00120E84">
        <w:trPr>
          <w:trHeight w:val="491"/>
        </w:trPr>
        <w:tc>
          <w:tcPr>
            <w:tcW w:w="2349" w:type="dxa"/>
          </w:tcPr>
          <w:p w14:paraId="1691F444" w14:textId="11EC475A" w:rsidR="00DD5A6E" w:rsidRPr="000F32D7" w:rsidRDefault="00DD5A6E" w:rsidP="00114D13">
            <w:pPr>
              <w:jc w:val="center"/>
              <w:rPr>
                <w:color w:val="000000"/>
              </w:rPr>
            </w:pPr>
            <w:r w:rsidRPr="000F32D7">
              <w:rPr>
                <w:color w:val="000000"/>
              </w:rPr>
              <w:lastRenderedPageBreak/>
              <w:t>Pedagogy</w:t>
            </w:r>
          </w:p>
        </w:tc>
        <w:tc>
          <w:tcPr>
            <w:tcW w:w="7029" w:type="dxa"/>
            <w:gridSpan w:val="2"/>
          </w:tcPr>
          <w:p w14:paraId="78548062" w14:textId="3AA85D38" w:rsidR="00DD5A6E" w:rsidRPr="000F32D7" w:rsidRDefault="00DD5A6E" w:rsidP="00DD5A6E">
            <w:pPr>
              <w:spacing w:line="360" w:lineRule="auto"/>
              <w:jc w:val="both"/>
              <w:rPr>
                <w:color w:val="000000"/>
              </w:rPr>
            </w:pPr>
            <w:r w:rsidRPr="000F32D7">
              <w:rPr>
                <w:color w:val="000000"/>
              </w:rPr>
              <w:t>Lectures</w:t>
            </w:r>
            <w:r w:rsidR="00120E84">
              <w:rPr>
                <w:color w:val="000000"/>
              </w:rPr>
              <w:t xml:space="preserve">, </w:t>
            </w:r>
            <w:r w:rsidRPr="000F32D7">
              <w:rPr>
                <w:color w:val="000000"/>
              </w:rPr>
              <w:t>tutorials</w:t>
            </w:r>
            <w:r w:rsidR="00120E84">
              <w:rPr>
                <w:color w:val="000000"/>
              </w:rPr>
              <w:t xml:space="preserve">, </w:t>
            </w:r>
            <w:r w:rsidRPr="000F32D7">
              <w:rPr>
                <w:color w:val="000000"/>
              </w:rPr>
              <w:t>assignments</w:t>
            </w:r>
          </w:p>
        </w:tc>
      </w:tr>
      <w:tr w:rsidR="00337D29" w:rsidRPr="000F32D7" w14:paraId="60736C46" w14:textId="77777777" w:rsidTr="00394A8B">
        <w:trPr>
          <w:trHeight w:val="1080"/>
        </w:trPr>
        <w:tc>
          <w:tcPr>
            <w:tcW w:w="2349" w:type="dxa"/>
          </w:tcPr>
          <w:p w14:paraId="3ACCC899" w14:textId="77777777" w:rsidR="00337D29" w:rsidRPr="000F32D7" w:rsidRDefault="00337D29" w:rsidP="00114D13">
            <w:pPr>
              <w:jc w:val="center"/>
              <w:rPr>
                <w:color w:val="000000"/>
              </w:rPr>
            </w:pPr>
            <w:r w:rsidRPr="000F32D7">
              <w:rPr>
                <w:color w:val="000000"/>
              </w:rPr>
              <w:t>References/Readings</w:t>
            </w:r>
          </w:p>
          <w:p w14:paraId="5D3879D6" w14:textId="77777777" w:rsidR="00337D29" w:rsidRPr="000F32D7" w:rsidRDefault="00337D29" w:rsidP="00114D13">
            <w:pPr>
              <w:jc w:val="center"/>
              <w:rPr>
                <w:color w:val="000000"/>
              </w:rPr>
            </w:pPr>
          </w:p>
        </w:tc>
        <w:tc>
          <w:tcPr>
            <w:tcW w:w="7029" w:type="dxa"/>
            <w:gridSpan w:val="2"/>
          </w:tcPr>
          <w:p w14:paraId="1DB3E044" w14:textId="77777777" w:rsidR="009F436A" w:rsidRPr="000F32D7" w:rsidRDefault="009F436A" w:rsidP="004C183A">
            <w:pPr>
              <w:pStyle w:val="ListParagraph"/>
              <w:numPr>
                <w:ilvl w:val="0"/>
                <w:numId w:val="47"/>
              </w:numPr>
              <w:spacing w:line="360" w:lineRule="auto"/>
              <w:jc w:val="both"/>
              <w:rPr>
                <w:color w:val="000000"/>
              </w:rPr>
            </w:pPr>
            <w:r w:rsidRPr="000F32D7">
              <w:rPr>
                <w:color w:val="000000"/>
              </w:rPr>
              <w:t xml:space="preserve">Arthur L (2019) Introduction to Bioinformatics. Oxford University Press. </w:t>
            </w:r>
          </w:p>
          <w:p w14:paraId="18AF5231" w14:textId="77777777" w:rsidR="009F436A" w:rsidRPr="000F32D7" w:rsidRDefault="009F436A" w:rsidP="004C183A">
            <w:pPr>
              <w:pStyle w:val="ListParagraph"/>
              <w:numPr>
                <w:ilvl w:val="0"/>
                <w:numId w:val="47"/>
              </w:numPr>
              <w:spacing w:line="360" w:lineRule="auto"/>
              <w:jc w:val="both"/>
              <w:rPr>
                <w:color w:val="000000"/>
              </w:rPr>
            </w:pPr>
            <w:r w:rsidRPr="000F32D7">
              <w:rPr>
                <w:color w:val="000000"/>
              </w:rPr>
              <w:t xml:space="preserve">Baxevanis A. D., Bader,G.D.,  Wishart D.S. (2020) Bioinformatics: A Practical Guide to the Analysis of Genes and Proteins Wiley Publisher. </w:t>
            </w:r>
          </w:p>
          <w:p w14:paraId="18F0F234" w14:textId="77777777" w:rsidR="009F436A" w:rsidRPr="000F32D7" w:rsidRDefault="009F436A" w:rsidP="004C183A">
            <w:pPr>
              <w:pStyle w:val="ListParagraph"/>
              <w:numPr>
                <w:ilvl w:val="0"/>
                <w:numId w:val="47"/>
              </w:numPr>
              <w:spacing w:line="360" w:lineRule="auto"/>
              <w:jc w:val="both"/>
              <w:rPr>
                <w:color w:val="000000"/>
              </w:rPr>
            </w:pPr>
            <w:r w:rsidRPr="000F32D7">
              <w:rPr>
                <w:color w:val="000000"/>
              </w:rPr>
              <w:t>Bioinformatics databases and algorithms (2007) N. Gautham.</w:t>
            </w:r>
          </w:p>
          <w:p w14:paraId="6E88648B" w14:textId="77777777" w:rsidR="009F436A" w:rsidRPr="000F32D7" w:rsidRDefault="009F436A" w:rsidP="004C183A">
            <w:pPr>
              <w:pStyle w:val="ListParagraph"/>
              <w:numPr>
                <w:ilvl w:val="0"/>
                <w:numId w:val="47"/>
              </w:numPr>
              <w:spacing w:line="360" w:lineRule="auto"/>
              <w:jc w:val="both"/>
              <w:rPr>
                <w:color w:val="000000"/>
              </w:rPr>
            </w:pPr>
            <w:r w:rsidRPr="000F32D7">
              <w:rPr>
                <w:color w:val="000000"/>
              </w:rPr>
              <w:t>Bioinformatics: A modern approach . (2005) V.R. Srinivas.</w:t>
            </w:r>
          </w:p>
          <w:p w14:paraId="0186166C" w14:textId="77777777" w:rsidR="009F436A" w:rsidRPr="000F32D7" w:rsidRDefault="009F436A" w:rsidP="004C183A">
            <w:pPr>
              <w:pStyle w:val="ListParagraph"/>
              <w:numPr>
                <w:ilvl w:val="0"/>
                <w:numId w:val="47"/>
              </w:numPr>
              <w:spacing w:line="360" w:lineRule="auto"/>
              <w:jc w:val="both"/>
              <w:rPr>
                <w:color w:val="000000"/>
              </w:rPr>
            </w:pPr>
            <w:r w:rsidRPr="000F32D7">
              <w:rPr>
                <w:color w:val="000000"/>
              </w:rPr>
              <w:t>Bioinformatics:concepts skills and applications (2004).S.C. Rastogi, N. Mendiratta and P. Rastogi.</w:t>
            </w:r>
          </w:p>
          <w:p w14:paraId="1016CC55" w14:textId="77777777" w:rsidR="009F436A" w:rsidRPr="000F32D7" w:rsidRDefault="009F436A" w:rsidP="004C183A">
            <w:pPr>
              <w:pStyle w:val="ListParagraph"/>
              <w:numPr>
                <w:ilvl w:val="0"/>
                <w:numId w:val="47"/>
              </w:numPr>
              <w:spacing w:line="360" w:lineRule="auto"/>
              <w:jc w:val="both"/>
              <w:rPr>
                <w:color w:val="000000"/>
              </w:rPr>
            </w:pPr>
            <w:r w:rsidRPr="000F32D7">
              <w:rPr>
                <w:color w:val="000000"/>
              </w:rPr>
              <w:t>Essential Bioinformatics Paperback – 2007 by Jin Xiong Cambridge University Press; First edition.</w:t>
            </w:r>
          </w:p>
          <w:p w14:paraId="55A99AF7" w14:textId="77777777" w:rsidR="009F436A" w:rsidRPr="000F32D7" w:rsidRDefault="009F436A" w:rsidP="004C183A">
            <w:pPr>
              <w:pStyle w:val="ListParagraph"/>
              <w:numPr>
                <w:ilvl w:val="0"/>
                <w:numId w:val="47"/>
              </w:numPr>
              <w:spacing w:line="360" w:lineRule="auto"/>
              <w:jc w:val="both"/>
              <w:rPr>
                <w:color w:val="000000"/>
              </w:rPr>
            </w:pPr>
            <w:r w:rsidRPr="000F32D7">
              <w:rPr>
                <w:color w:val="000000"/>
              </w:rPr>
              <w:t>Ignacimuthus. S. (2013) Basic Bioinformatics Alpha Science International Ltd</w:t>
            </w:r>
          </w:p>
          <w:p w14:paraId="66AAE303" w14:textId="77777777" w:rsidR="009F436A" w:rsidRPr="000F32D7" w:rsidRDefault="009F436A" w:rsidP="004C183A">
            <w:pPr>
              <w:pStyle w:val="ListParagraph"/>
              <w:numPr>
                <w:ilvl w:val="0"/>
                <w:numId w:val="47"/>
              </w:numPr>
              <w:spacing w:line="360" w:lineRule="auto"/>
              <w:jc w:val="both"/>
              <w:rPr>
                <w:color w:val="000000"/>
              </w:rPr>
            </w:pPr>
            <w:r w:rsidRPr="000F32D7">
              <w:rPr>
                <w:color w:val="000000"/>
              </w:rPr>
              <w:t>Jonathan Pevsner (2015) Bioinformatics and Functional Genomics. Wiley Blackwell Publication.</w:t>
            </w:r>
          </w:p>
          <w:p w14:paraId="44D3D430" w14:textId="77777777" w:rsidR="009F436A" w:rsidRPr="000F32D7" w:rsidRDefault="009F436A" w:rsidP="004C183A">
            <w:pPr>
              <w:pStyle w:val="ListParagraph"/>
              <w:numPr>
                <w:ilvl w:val="0"/>
                <w:numId w:val="47"/>
              </w:numPr>
              <w:spacing w:line="360" w:lineRule="auto"/>
              <w:jc w:val="both"/>
              <w:rPr>
                <w:color w:val="000000"/>
              </w:rPr>
            </w:pPr>
            <w:r w:rsidRPr="000F32D7">
              <w:rPr>
                <w:color w:val="000000"/>
              </w:rPr>
              <w:t xml:space="preserve">Perambur S Neelakanta (2020) A Textbook of Bioinformatics: Information-theoretic Perspectives of Bioengineering and Biological Complexes World Scientific Publisher. </w:t>
            </w:r>
          </w:p>
          <w:p w14:paraId="0D801713" w14:textId="77777777" w:rsidR="009F436A" w:rsidRPr="000F32D7" w:rsidRDefault="009F436A" w:rsidP="004C183A">
            <w:pPr>
              <w:pStyle w:val="ListParagraph"/>
              <w:numPr>
                <w:ilvl w:val="0"/>
                <w:numId w:val="47"/>
              </w:numPr>
              <w:spacing w:line="360" w:lineRule="auto"/>
              <w:jc w:val="both"/>
              <w:rPr>
                <w:color w:val="000000"/>
              </w:rPr>
            </w:pPr>
            <w:r w:rsidRPr="000F32D7">
              <w:rPr>
                <w:color w:val="000000"/>
              </w:rPr>
              <w:t>Statistical methods in Bioinformatics: An introduction. (2005). W. Even and G. Grant.</w:t>
            </w:r>
          </w:p>
          <w:p w14:paraId="0601DB05" w14:textId="77777777" w:rsidR="009F436A" w:rsidRPr="000F32D7" w:rsidRDefault="009F436A" w:rsidP="004C183A">
            <w:pPr>
              <w:pStyle w:val="ListParagraph"/>
              <w:numPr>
                <w:ilvl w:val="0"/>
                <w:numId w:val="47"/>
              </w:numPr>
              <w:spacing w:line="360" w:lineRule="auto"/>
              <w:jc w:val="both"/>
              <w:rPr>
                <w:color w:val="000000"/>
              </w:rPr>
            </w:pPr>
            <w:r w:rsidRPr="000F32D7">
              <w:rPr>
                <w:color w:val="000000"/>
              </w:rPr>
              <w:t>Xiong J. (2006). Essential Bioinformatics. Cambridge  University Press</w:t>
            </w:r>
          </w:p>
          <w:p w14:paraId="31889972" w14:textId="77777777" w:rsidR="00337D29" w:rsidRPr="000F32D7" w:rsidRDefault="00337D29" w:rsidP="00BB6DE7">
            <w:pPr>
              <w:jc w:val="both"/>
              <w:rPr>
                <w:color w:val="000000"/>
              </w:rPr>
            </w:pPr>
          </w:p>
        </w:tc>
      </w:tr>
    </w:tbl>
    <w:p w14:paraId="470DACAB" w14:textId="77777777" w:rsidR="00395CB9" w:rsidRDefault="00395CB9" w:rsidP="007A71B6">
      <w:pPr>
        <w:pStyle w:val="Heading1"/>
        <w:spacing w:before="78"/>
        <w:rPr>
          <w:sz w:val="22"/>
          <w:szCs w:val="22"/>
          <w:u w:val="none"/>
        </w:rPr>
      </w:pPr>
    </w:p>
    <w:p w14:paraId="72A603E5" w14:textId="53BCF0F9" w:rsidR="00395CB9" w:rsidRDefault="00395CB9" w:rsidP="007A71B6">
      <w:pPr>
        <w:pStyle w:val="Heading1"/>
        <w:spacing w:before="78"/>
        <w:rPr>
          <w:sz w:val="22"/>
          <w:szCs w:val="22"/>
          <w:u w:val="non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5871"/>
        <w:gridCol w:w="1158"/>
      </w:tblGrid>
      <w:tr w:rsidR="00120E84" w:rsidRPr="00120E84" w14:paraId="6124E8F2" w14:textId="77777777" w:rsidTr="007B723F">
        <w:tc>
          <w:tcPr>
            <w:tcW w:w="2349" w:type="dxa"/>
          </w:tcPr>
          <w:p w14:paraId="7BF668D0" w14:textId="77777777" w:rsidR="00120E84" w:rsidRPr="00120E84" w:rsidRDefault="00120E84" w:rsidP="007B723F">
            <w:pPr>
              <w:widowControl/>
              <w:autoSpaceDE/>
              <w:autoSpaceDN/>
              <w:spacing w:after="200" w:line="276" w:lineRule="auto"/>
              <w:jc w:val="center"/>
              <w:rPr>
                <w:color w:val="000000"/>
                <w:lang w:bidi="ar-SA"/>
              </w:rPr>
            </w:pPr>
            <w:r w:rsidRPr="00120E84">
              <w:rPr>
                <w:color w:val="000000"/>
                <w:lang w:bidi="ar-SA"/>
              </w:rPr>
              <w:t>Course Code</w:t>
            </w:r>
          </w:p>
        </w:tc>
        <w:tc>
          <w:tcPr>
            <w:tcW w:w="7029" w:type="dxa"/>
            <w:gridSpan w:val="2"/>
          </w:tcPr>
          <w:p w14:paraId="371FFC75" w14:textId="11D78525" w:rsidR="00120E84" w:rsidRPr="00120E84" w:rsidRDefault="00120E84" w:rsidP="00120E84">
            <w:pPr>
              <w:widowControl/>
              <w:autoSpaceDE/>
              <w:autoSpaceDN/>
              <w:spacing w:after="200" w:line="276" w:lineRule="auto"/>
              <w:jc w:val="center"/>
              <w:rPr>
                <w:rFonts w:eastAsia="Calibri"/>
                <w:color w:val="000000"/>
                <w:lang w:val="en-IN" w:bidi="ar-SA"/>
              </w:rPr>
            </w:pPr>
            <w:r w:rsidRPr="00120E84">
              <w:rPr>
                <w:rFonts w:eastAsia="Calibri"/>
                <w:color w:val="000000"/>
                <w:lang w:val="en-IN" w:bidi="ar-SA"/>
              </w:rPr>
              <w:t>GBPC-41</w:t>
            </w:r>
            <w:r>
              <w:rPr>
                <w:rFonts w:eastAsia="Calibri"/>
                <w:color w:val="000000"/>
                <w:lang w:val="en-IN" w:bidi="ar-SA"/>
              </w:rPr>
              <w:t>0</w:t>
            </w:r>
          </w:p>
        </w:tc>
      </w:tr>
      <w:tr w:rsidR="00120E84" w:rsidRPr="00120E84" w14:paraId="3B2C14B8" w14:textId="77777777" w:rsidTr="007B723F">
        <w:tc>
          <w:tcPr>
            <w:tcW w:w="2349" w:type="dxa"/>
          </w:tcPr>
          <w:p w14:paraId="600980F3" w14:textId="77777777" w:rsidR="00120E84" w:rsidRPr="00120E84" w:rsidRDefault="00120E84" w:rsidP="007B723F">
            <w:pPr>
              <w:widowControl/>
              <w:autoSpaceDE/>
              <w:autoSpaceDN/>
              <w:spacing w:after="200" w:line="276" w:lineRule="auto"/>
              <w:jc w:val="center"/>
              <w:rPr>
                <w:color w:val="000000"/>
                <w:lang w:bidi="ar-SA"/>
              </w:rPr>
            </w:pPr>
            <w:r w:rsidRPr="00120E84">
              <w:rPr>
                <w:color w:val="000000"/>
                <w:lang w:bidi="ar-SA"/>
              </w:rPr>
              <w:t>Title of the Course</w:t>
            </w:r>
          </w:p>
        </w:tc>
        <w:tc>
          <w:tcPr>
            <w:tcW w:w="7029" w:type="dxa"/>
            <w:gridSpan w:val="2"/>
          </w:tcPr>
          <w:p w14:paraId="67A4DFD6" w14:textId="77777777" w:rsidR="00120E84" w:rsidRPr="00C64096" w:rsidRDefault="00120E84" w:rsidP="00120E84">
            <w:pPr>
              <w:widowControl/>
              <w:autoSpaceDE/>
              <w:autoSpaceDN/>
              <w:spacing w:after="200" w:line="276" w:lineRule="auto"/>
              <w:jc w:val="center"/>
              <w:rPr>
                <w:rFonts w:eastAsia="Calibri"/>
                <w:caps/>
                <w:color w:val="000000"/>
                <w:lang w:val="en-IN" w:bidi="ar-SA"/>
              </w:rPr>
            </w:pPr>
            <w:r w:rsidRPr="00C64096">
              <w:rPr>
                <w:rFonts w:eastAsia="Calibri"/>
                <w:caps/>
                <w:color w:val="000000"/>
                <w:lang w:bidi="ar-SA"/>
              </w:rPr>
              <w:t>Lab V-Plant and Animal Tissue Culture</w:t>
            </w:r>
          </w:p>
        </w:tc>
      </w:tr>
      <w:tr w:rsidR="00120E84" w:rsidRPr="00120E84" w14:paraId="7FF7C3B7" w14:textId="77777777" w:rsidTr="007B723F">
        <w:tc>
          <w:tcPr>
            <w:tcW w:w="2349" w:type="dxa"/>
          </w:tcPr>
          <w:p w14:paraId="2523B9FA" w14:textId="77777777" w:rsidR="00120E84" w:rsidRPr="00120E84" w:rsidRDefault="00120E84" w:rsidP="007B723F">
            <w:pPr>
              <w:widowControl/>
              <w:autoSpaceDE/>
              <w:autoSpaceDN/>
              <w:spacing w:after="200" w:line="276" w:lineRule="auto"/>
              <w:jc w:val="center"/>
              <w:rPr>
                <w:color w:val="000000"/>
                <w:lang w:bidi="ar-SA"/>
              </w:rPr>
            </w:pPr>
            <w:r w:rsidRPr="00120E84">
              <w:rPr>
                <w:color w:val="000000"/>
                <w:lang w:bidi="ar-SA"/>
              </w:rPr>
              <w:t>Credits</w:t>
            </w:r>
          </w:p>
        </w:tc>
        <w:tc>
          <w:tcPr>
            <w:tcW w:w="7029" w:type="dxa"/>
            <w:gridSpan w:val="2"/>
          </w:tcPr>
          <w:p w14:paraId="66A26B35" w14:textId="77777777" w:rsidR="00120E84" w:rsidRPr="00120E84" w:rsidRDefault="00120E84" w:rsidP="00120E84">
            <w:pPr>
              <w:widowControl/>
              <w:autoSpaceDE/>
              <w:autoSpaceDN/>
              <w:spacing w:after="200" w:line="276" w:lineRule="auto"/>
              <w:jc w:val="center"/>
              <w:rPr>
                <w:rFonts w:eastAsia="Calibri"/>
                <w:color w:val="000000"/>
                <w:lang w:val="en-IN" w:bidi="ar-SA"/>
              </w:rPr>
            </w:pPr>
            <w:r w:rsidRPr="00120E84">
              <w:rPr>
                <w:rFonts w:eastAsia="Calibri"/>
                <w:color w:val="000000"/>
                <w:lang w:val="en-IN" w:bidi="ar-SA"/>
              </w:rPr>
              <w:t>2</w:t>
            </w:r>
          </w:p>
        </w:tc>
      </w:tr>
      <w:tr w:rsidR="00120E84" w:rsidRPr="00120E84" w14:paraId="0CA1736B" w14:textId="77777777" w:rsidTr="007B723F">
        <w:tc>
          <w:tcPr>
            <w:tcW w:w="2349" w:type="dxa"/>
          </w:tcPr>
          <w:p w14:paraId="5F1C4029" w14:textId="77777777" w:rsidR="00120E84" w:rsidRPr="00120E84" w:rsidRDefault="00120E84" w:rsidP="007B723F">
            <w:pPr>
              <w:widowControl/>
              <w:autoSpaceDE/>
              <w:autoSpaceDN/>
              <w:spacing w:after="200" w:line="276" w:lineRule="auto"/>
              <w:jc w:val="center"/>
              <w:rPr>
                <w:rFonts w:eastAsia="Calibri"/>
                <w:color w:val="000000"/>
                <w:lang w:val="en-IN" w:bidi="ar-SA"/>
              </w:rPr>
            </w:pPr>
            <w:r w:rsidRPr="00120E84">
              <w:rPr>
                <w:color w:val="000000"/>
                <w:lang w:bidi="ar-SA"/>
              </w:rPr>
              <w:t>Objective:</w:t>
            </w:r>
          </w:p>
        </w:tc>
        <w:tc>
          <w:tcPr>
            <w:tcW w:w="7029" w:type="dxa"/>
            <w:gridSpan w:val="2"/>
          </w:tcPr>
          <w:p w14:paraId="59D64853" w14:textId="77777777" w:rsidR="00120E84" w:rsidRPr="00120E84" w:rsidRDefault="00120E84" w:rsidP="00120E84">
            <w:pPr>
              <w:pStyle w:val="ListParagraph"/>
              <w:widowControl/>
              <w:numPr>
                <w:ilvl w:val="0"/>
                <w:numId w:val="51"/>
              </w:numPr>
              <w:autoSpaceDE/>
              <w:autoSpaceDN/>
              <w:spacing w:after="200" w:line="276" w:lineRule="auto"/>
              <w:rPr>
                <w:rFonts w:eastAsia="Calibri"/>
                <w:color w:val="000000"/>
                <w:lang w:val="en-IN" w:bidi="ar-SA"/>
              </w:rPr>
            </w:pPr>
            <w:r w:rsidRPr="00120E84">
              <w:rPr>
                <w:rFonts w:eastAsia="Calibri"/>
                <w:color w:val="000000"/>
                <w:lang w:val="en-IN" w:bidi="ar-SA"/>
              </w:rPr>
              <w:t xml:space="preserve">A comprehensive understanding of the cell and cellular </w:t>
            </w:r>
            <w:r w:rsidRPr="00120E84">
              <w:rPr>
                <w:rFonts w:eastAsia="Calibri"/>
                <w:color w:val="000000"/>
                <w:lang w:val="en-IN" w:bidi="ar-SA"/>
              </w:rPr>
              <w:lastRenderedPageBreak/>
              <w:t>functions;plant and animal tissue culture.</w:t>
            </w:r>
          </w:p>
        </w:tc>
      </w:tr>
      <w:tr w:rsidR="00120E84" w:rsidRPr="00120E84" w14:paraId="5166D96A" w14:textId="77777777" w:rsidTr="007B723F">
        <w:tc>
          <w:tcPr>
            <w:tcW w:w="2349" w:type="dxa"/>
          </w:tcPr>
          <w:p w14:paraId="28D58C7D" w14:textId="77777777" w:rsidR="00120E84" w:rsidRPr="00120E84" w:rsidRDefault="00120E84" w:rsidP="007B723F">
            <w:pPr>
              <w:widowControl/>
              <w:autoSpaceDE/>
              <w:autoSpaceDN/>
              <w:spacing w:after="200" w:line="276" w:lineRule="auto"/>
              <w:jc w:val="center"/>
              <w:rPr>
                <w:color w:val="000000"/>
                <w:u w:val="single"/>
                <w:lang w:bidi="ar-SA"/>
              </w:rPr>
            </w:pPr>
            <w:r w:rsidRPr="00120E84">
              <w:lastRenderedPageBreak/>
              <w:t>Learning Outcomes</w:t>
            </w:r>
          </w:p>
        </w:tc>
        <w:tc>
          <w:tcPr>
            <w:tcW w:w="7029" w:type="dxa"/>
            <w:gridSpan w:val="2"/>
          </w:tcPr>
          <w:p w14:paraId="237B6F3A" w14:textId="77777777" w:rsidR="00120E84" w:rsidRPr="00120E84" w:rsidRDefault="00120E84" w:rsidP="00120E84">
            <w:pPr>
              <w:pStyle w:val="ListParagraph"/>
              <w:widowControl/>
              <w:numPr>
                <w:ilvl w:val="0"/>
                <w:numId w:val="51"/>
              </w:numPr>
              <w:autoSpaceDE/>
              <w:autoSpaceDN/>
              <w:spacing w:after="200" w:line="276" w:lineRule="auto"/>
              <w:rPr>
                <w:rFonts w:eastAsia="Calibri"/>
                <w:color w:val="000000"/>
                <w:lang w:val="en-IN" w:bidi="ar-SA"/>
              </w:rPr>
            </w:pPr>
            <w:r w:rsidRPr="00120E84">
              <w:t>To carry out and interpret experiments in Plant and animal tissue culture.</w:t>
            </w:r>
          </w:p>
        </w:tc>
      </w:tr>
      <w:tr w:rsidR="00120E84" w:rsidRPr="00120E84" w14:paraId="58920586" w14:textId="77777777" w:rsidTr="00C64096">
        <w:trPr>
          <w:trHeight w:val="5349"/>
        </w:trPr>
        <w:tc>
          <w:tcPr>
            <w:tcW w:w="2349" w:type="dxa"/>
          </w:tcPr>
          <w:p w14:paraId="71AF8D13" w14:textId="77777777" w:rsidR="00120E84" w:rsidRPr="00120E84" w:rsidRDefault="00120E84" w:rsidP="007B723F">
            <w:pPr>
              <w:widowControl/>
              <w:autoSpaceDE/>
              <w:autoSpaceDN/>
              <w:spacing w:after="200" w:line="276" w:lineRule="auto"/>
              <w:jc w:val="center"/>
              <w:rPr>
                <w:color w:val="000000"/>
                <w:u w:val="single"/>
                <w:lang w:bidi="ar-SA"/>
              </w:rPr>
            </w:pPr>
            <w:r w:rsidRPr="00120E84">
              <w:rPr>
                <w:color w:val="000000"/>
                <w:u w:val="single"/>
                <w:lang w:bidi="ar-SA"/>
              </w:rPr>
              <w:t>Contents:</w:t>
            </w:r>
          </w:p>
          <w:p w14:paraId="76C3FC5F" w14:textId="77777777" w:rsidR="00120E84" w:rsidRPr="00120E84" w:rsidRDefault="00120E84" w:rsidP="007B723F">
            <w:pPr>
              <w:widowControl/>
              <w:autoSpaceDE/>
              <w:autoSpaceDN/>
              <w:spacing w:after="200" w:line="276" w:lineRule="auto"/>
              <w:rPr>
                <w:color w:val="000000"/>
                <w:u w:val="single"/>
                <w:lang w:bidi="ar-SA"/>
              </w:rPr>
            </w:pPr>
          </w:p>
          <w:p w14:paraId="57B5CD0F" w14:textId="77777777" w:rsidR="00120E84" w:rsidRPr="00120E84" w:rsidRDefault="00120E84" w:rsidP="007B723F">
            <w:pPr>
              <w:widowControl/>
              <w:autoSpaceDE/>
              <w:autoSpaceDN/>
              <w:spacing w:after="200" w:line="276" w:lineRule="auto"/>
              <w:rPr>
                <w:color w:val="000000"/>
                <w:u w:val="single"/>
                <w:lang w:bidi="ar-SA"/>
              </w:rPr>
            </w:pPr>
          </w:p>
        </w:tc>
        <w:tc>
          <w:tcPr>
            <w:tcW w:w="5871" w:type="dxa"/>
          </w:tcPr>
          <w:p w14:paraId="74889EB9" w14:textId="77777777" w:rsidR="00120E84" w:rsidRPr="00120E84" w:rsidRDefault="00120E84" w:rsidP="007B723F">
            <w:pPr>
              <w:widowControl/>
              <w:shd w:val="clear" w:color="auto" w:fill="FFFFFF"/>
              <w:autoSpaceDE/>
              <w:autoSpaceDN/>
              <w:spacing w:line="360" w:lineRule="atLeast"/>
              <w:jc w:val="both"/>
              <w:rPr>
                <w:color w:val="000000"/>
                <w:lang w:eastAsia="en-IN" w:bidi="ar-SA"/>
              </w:rPr>
            </w:pPr>
            <w:r w:rsidRPr="00120E84">
              <w:rPr>
                <w:color w:val="000000"/>
                <w:lang w:eastAsia="en-IN" w:bidi="ar-SA"/>
              </w:rPr>
              <w:t xml:space="preserve">1. Preparation of starting material (Biosafety cabinet, solutions, media, cell sample etc.): </w:t>
            </w:r>
          </w:p>
          <w:p w14:paraId="383E1D16" w14:textId="77777777" w:rsidR="00120E84" w:rsidRPr="00120E84" w:rsidRDefault="00120E84" w:rsidP="007B723F">
            <w:pPr>
              <w:widowControl/>
              <w:shd w:val="clear" w:color="auto" w:fill="FFFFFF"/>
              <w:autoSpaceDE/>
              <w:autoSpaceDN/>
              <w:spacing w:line="360" w:lineRule="atLeast"/>
              <w:ind w:left="450"/>
              <w:jc w:val="both"/>
              <w:rPr>
                <w:color w:val="000000"/>
                <w:lang w:eastAsia="en-IN" w:bidi="ar-SA"/>
              </w:rPr>
            </w:pPr>
            <w:r w:rsidRPr="00120E84">
              <w:rPr>
                <w:color w:val="000000"/>
                <w:lang w:eastAsia="en-IN" w:bidi="ar-SA"/>
              </w:rPr>
              <w:t xml:space="preserve">Cell stock preparation (glycerol stock), storage, freezing, thaw and subculture, </w:t>
            </w:r>
          </w:p>
          <w:p w14:paraId="41EEB4D3" w14:textId="77777777" w:rsidR="00120E84" w:rsidRPr="00120E84" w:rsidRDefault="00120E84" w:rsidP="007B723F">
            <w:pPr>
              <w:widowControl/>
              <w:shd w:val="clear" w:color="auto" w:fill="FFFFFF"/>
              <w:autoSpaceDE/>
              <w:autoSpaceDN/>
              <w:spacing w:line="360" w:lineRule="atLeast"/>
              <w:ind w:left="450"/>
              <w:jc w:val="both"/>
              <w:rPr>
                <w:color w:val="000000"/>
                <w:lang w:val="en-IN" w:eastAsia="en-IN" w:bidi="ar-SA"/>
              </w:rPr>
            </w:pPr>
            <w:r w:rsidRPr="00120E84">
              <w:rPr>
                <w:color w:val="000000"/>
                <w:lang w:eastAsia="en-IN" w:bidi="ar-SA"/>
              </w:rPr>
              <w:t>contamination and precautions</w:t>
            </w:r>
          </w:p>
          <w:p w14:paraId="7D9BE8B4" w14:textId="77777777" w:rsidR="00120E84" w:rsidRPr="00120E84" w:rsidRDefault="00120E84" w:rsidP="007B723F">
            <w:pPr>
              <w:widowControl/>
              <w:shd w:val="clear" w:color="auto" w:fill="FFFFFF"/>
              <w:autoSpaceDE/>
              <w:autoSpaceDN/>
              <w:spacing w:line="360" w:lineRule="atLeast"/>
              <w:ind w:left="450"/>
              <w:jc w:val="both"/>
              <w:rPr>
                <w:color w:val="000000"/>
                <w:lang w:eastAsia="en-IN" w:bidi="ar-SA"/>
              </w:rPr>
            </w:pPr>
            <w:r w:rsidRPr="00120E84">
              <w:rPr>
                <w:color w:val="000000"/>
                <w:lang w:eastAsia="en-IN" w:bidi="ar-SA"/>
              </w:rPr>
              <w:t>2. Animal cell culture: Secondary cell culture HeLa and non-cancerous cell lines HEK293, COS-7</w:t>
            </w:r>
          </w:p>
          <w:p w14:paraId="613B2A5D" w14:textId="77777777" w:rsidR="00120E84" w:rsidRPr="00120E84" w:rsidRDefault="00120E84" w:rsidP="007B723F">
            <w:pPr>
              <w:widowControl/>
              <w:shd w:val="clear" w:color="auto" w:fill="FFFFFF"/>
              <w:autoSpaceDE/>
              <w:autoSpaceDN/>
              <w:spacing w:line="360" w:lineRule="atLeast"/>
              <w:ind w:left="450"/>
              <w:jc w:val="both"/>
              <w:rPr>
                <w:color w:val="000000"/>
                <w:lang w:val="en-IN" w:eastAsia="en-IN" w:bidi="ar-SA"/>
              </w:rPr>
            </w:pPr>
            <w:r w:rsidRPr="00120E84">
              <w:rPr>
                <w:color w:val="000000"/>
                <w:lang w:eastAsia="en-IN" w:bidi="ar-SA"/>
              </w:rPr>
              <w:t>3. Transfection and co-transfection: Calcium-phosphate method and Lipofection</w:t>
            </w:r>
          </w:p>
          <w:p w14:paraId="35D51E0F" w14:textId="6211021B" w:rsidR="00120E84" w:rsidRPr="00120E84" w:rsidRDefault="00120E84" w:rsidP="007B723F">
            <w:pPr>
              <w:widowControl/>
              <w:shd w:val="clear" w:color="auto" w:fill="FFFFFF"/>
              <w:autoSpaceDE/>
              <w:autoSpaceDN/>
              <w:spacing w:line="360" w:lineRule="atLeast"/>
              <w:ind w:left="450"/>
              <w:jc w:val="both"/>
              <w:rPr>
                <w:color w:val="000000"/>
                <w:lang w:val="en-IN" w:eastAsia="en-IN" w:bidi="ar-SA"/>
              </w:rPr>
            </w:pPr>
            <w:r w:rsidRPr="00120E84">
              <w:rPr>
                <w:color w:val="000000"/>
                <w:lang w:eastAsia="en-IN" w:bidi="ar-SA"/>
              </w:rPr>
              <w:t>4. Cell fixation and staining: Immunolabeling, mounting, fluorescence imaging</w:t>
            </w:r>
            <w:r w:rsidR="00C64096">
              <w:rPr>
                <w:color w:val="000000"/>
                <w:lang w:eastAsia="en-IN" w:bidi="ar-SA"/>
              </w:rPr>
              <w:t>.</w:t>
            </w:r>
          </w:p>
        </w:tc>
        <w:tc>
          <w:tcPr>
            <w:tcW w:w="1158" w:type="dxa"/>
          </w:tcPr>
          <w:p w14:paraId="3B4EA160" w14:textId="77777777" w:rsidR="00C64096" w:rsidRDefault="00C64096" w:rsidP="007B723F">
            <w:pPr>
              <w:widowControl/>
              <w:autoSpaceDE/>
              <w:autoSpaceDN/>
              <w:spacing w:after="200" w:line="276" w:lineRule="auto"/>
              <w:rPr>
                <w:rFonts w:eastAsia="Calibri"/>
                <w:color w:val="000000"/>
                <w:lang w:val="en-IN" w:bidi="ar-SA"/>
              </w:rPr>
            </w:pPr>
          </w:p>
          <w:p w14:paraId="384CD8A8" w14:textId="77777777" w:rsidR="00C64096" w:rsidRDefault="00C64096" w:rsidP="007B723F">
            <w:pPr>
              <w:widowControl/>
              <w:autoSpaceDE/>
              <w:autoSpaceDN/>
              <w:spacing w:after="200" w:line="276" w:lineRule="auto"/>
              <w:rPr>
                <w:rFonts w:eastAsia="Calibri"/>
                <w:color w:val="000000"/>
                <w:lang w:val="en-IN" w:bidi="ar-SA"/>
              </w:rPr>
            </w:pPr>
          </w:p>
          <w:p w14:paraId="357EF960" w14:textId="77777777" w:rsidR="00C64096" w:rsidRDefault="00C64096" w:rsidP="007B723F">
            <w:pPr>
              <w:widowControl/>
              <w:autoSpaceDE/>
              <w:autoSpaceDN/>
              <w:spacing w:after="200" w:line="276" w:lineRule="auto"/>
              <w:rPr>
                <w:rFonts w:eastAsia="Calibri"/>
                <w:color w:val="000000"/>
                <w:lang w:val="en-IN" w:bidi="ar-SA"/>
              </w:rPr>
            </w:pPr>
          </w:p>
          <w:p w14:paraId="00373C4D" w14:textId="77777777" w:rsidR="00C64096" w:rsidRDefault="00C64096" w:rsidP="007B723F">
            <w:pPr>
              <w:widowControl/>
              <w:autoSpaceDE/>
              <w:autoSpaceDN/>
              <w:spacing w:after="200" w:line="276" w:lineRule="auto"/>
              <w:rPr>
                <w:rFonts w:eastAsia="Calibri"/>
                <w:color w:val="000000"/>
                <w:lang w:val="en-IN" w:bidi="ar-SA"/>
              </w:rPr>
            </w:pPr>
          </w:p>
          <w:p w14:paraId="4BEEEAFB" w14:textId="6331953D" w:rsidR="00120E84" w:rsidRPr="00120E84" w:rsidRDefault="00120E84" w:rsidP="007B723F">
            <w:pPr>
              <w:widowControl/>
              <w:autoSpaceDE/>
              <w:autoSpaceDN/>
              <w:spacing w:after="200" w:line="276" w:lineRule="auto"/>
              <w:rPr>
                <w:rFonts w:eastAsia="Calibri"/>
                <w:color w:val="000000"/>
                <w:lang w:val="en-IN" w:bidi="ar-SA"/>
              </w:rPr>
            </w:pPr>
            <w:r w:rsidRPr="00120E84">
              <w:rPr>
                <w:rFonts w:eastAsia="Calibri"/>
                <w:color w:val="000000"/>
                <w:lang w:val="en-IN" w:bidi="ar-SA"/>
              </w:rPr>
              <w:t>30 hours</w:t>
            </w:r>
          </w:p>
          <w:p w14:paraId="27B98E9B" w14:textId="77777777" w:rsidR="00120E84" w:rsidRPr="00120E84" w:rsidRDefault="00120E84" w:rsidP="007B723F">
            <w:pPr>
              <w:widowControl/>
              <w:autoSpaceDE/>
              <w:autoSpaceDN/>
              <w:spacing w:after="200" w:line="276" w:lineRule="auto"/>
              <w:rPr>
                <w:rFonts w:eastAsia="Calibri"/>
                <w:color w:val="000000"/>
                <w:lang w:val="en-IN" w:bidi="ar-SA"/>
              </w:rPr>
            </w:pPr>
          </w:p>
          <w:p w14:paraId="14A0879C" w14:textId="77777777" w:rsidR="00120E84" w:rsidRPr="00120E84" w:rsidRDefault="00120E84" w:rsidP="007B723F">
            <w:pPr>
              <w:widowControl/>
              <w:autoSpaceDE/>
              <w:autoSpaceDN/>
              <w:spacing w:after="200" w:line="276" w:lineRule="auto"/>
              <w:rPr>
                <w:rFonts w:eastAsia="Calibri"/>
                <w:color w:val="000000"/>
                <w:lang w:val="en-IN" w:bidi="ar-SA"/>
              </w:rPr>
            </w:pPr>
          </w:p>
          <w:p w14:paraId="6D7F2118" w14:textId="77777777" w:rsidR="00120E84" w:rsidRPr="00120E84" w:rsidRDefault="00120E84" w:rsidP="007B723F">
            <w:pPr>
              <w:widowControl/>
              <w:autoSpaceDE/>
              <w:autoSpaceDN/>
              <w:spacing w:after="200" w:line="276" w:lineRule="auto"/>
              <w:rPr>
                <w:rFonts w:eastAsia="Calibri"/>
                <w:color w:val="000000"/>
                <w:lang w:val="en-IN" w:bidi="ar-SA"/>
              </w:rPr>
            </w:pPr>
          </w:p>
          <w:p w14:paraId="4125831D" w14:textId="77777777" w:rsidR="00120E84" w:rsidRPr="00120E84" w:rsidRDefault="00120E84" w:rsidP="007B723F">
            <w:pPr>
              <w:widowControl/>
              <w:autoSpaceDE/>
              <w:autoSpaceDN/>
              <w:spacing w:after="200" w:line="276" w:lineRule="auto"/>
              <w:rPr>
                <w:rFonts w:eastAsia="Calibri"/>
                <w:color w:val="000000"/>
                <w:lang w:val="en-IN" w:bidi="ar-SA"/>
              </w:rPr>
            </w:pPr>
          </w:p>
          <w:p w14:paraId="5723D0DE" w14:textId="77777777" w:rsidR="00120E84" w:rsidRPr="00120E84" w:rsidRDefault="00120E84" w:rsidP="007B723F">
            <w:pPr>
              <w:widowControl/>
              <w:autoSpaceDE/>
              <w:autoSpaceDN/>
              <w:spacing w:after="200" w:line="276" w:lineRule="auto"/>
              <w:rPr>
                <w:rFonts w:eastAsia="Calibri"/>
                <w:color w:val="000000"/>
                <w:lang w:val="en-IN" w:bidi="ar-SA"/>
              </w:rPr>
            </w:pPr>
          </w:p>
          <w:p w14:paraId="1410AC9E" w14:textId="77777777" w:rsidR="00120E84" w:rsidRPr="00120E84" w:rsidRDefault="00120E84" w:rsidP="007B723F">
            <w:pPr>
              <w:widowControl/>
              <w:autoSpaceDE/>
              <w:autoSpaceDN/>
              <w:spacing w:after="200" w:line="276" w:lineRule="auto"/>
              <w:rPr>
                <w:rFonts w:eastAsia="Calibri"/>
                <w:color w:val="000000"/>
                <w:lang w:val="en-IN" w:bidi="ar-SA"/>
              </w:rPr>
            </w:pPr>
          </w:p>
          <w:p w14:paraId="5EBAE650" w14:textId="77777777" w:rsidR="00120E84" w:rsidRPr="00120E84" w:rsidRDefault="00120E84" w:rsidP="007B723F">
            <w:pPr>
              <w:widowControl/>
              <w:autoSpaceDE/>
              <w:autoSpaceDN/>
              <w:spacing w:after="200" w:line="276" w:lineRule="auto"/>
              <w:rPr>
                <w:rFonts w:eastAsia="Calibri"/>
                <w:color w:val="000000"/>
                <w:lang w:val="en-IN" w:bidi="ar-SA"/>
              </w:rPr>
            </w:pPr>
          </w:p>
          <w:p w14:paraId="43227EC0" w14:textId="77777777" w:rsidR="00120E84" w:rsidRPr="00120E84" w:rsidRDefault="00120E84" w:rsidP="007B723F">
            <w:pPr>
              <w:widowControl/>
              <w:autoSpaceDE/>
              <w:autoSpaceDN/>
              <w:spacing w:after="200" w:line="276" w:lineRule="auto"/>
              <w:rPr>
                <w:rFonts w:eastAsia="Calibri"/>
                <w:color w:val="000000"/>
                <w:lang w:val="en-IN" w:bidi="ar-SA"/>
              </w:rPr>
            </w:pPr>
          </w:p>
          <w:p w14:paraId="1D6576FA" w14:textId="77777777" w:rsidR="00120E84" w:rsidRPr="00120E84" w:rsidRDefault="00120E84" w:rsidP="007B723F">
            <w:pPr>
              <w:widowControl/>
              <w:autoSpaceDE/>
              <w:autoSpaceDN/>
              <w:spacing w:after="200" w:line="276" w:lineRule="auto"/>
              <w:rPr>
                <w:rFonts w:eastAsia="Calibri"/>
                <w:color w:val="000000"/>
                <w:lang w:val="en-IN" w:bidi="ar-SA"/>
              </w:rPr>
            </w:pPr>
          </w:p>
        </w:tc>
      </w:tr>
      <w:tr w:rsidR="00120E84" w:rsidRPr="00120E84" w14:paraId="6031B915" w14:textId="77777777" w:rsidTr="007B723F">
        <w:tc>
          <w:tcPr>
            <w:tcW w:w="2349" w:type="dxa"/>
          </w:tcPr>
          <w:p w14:paraId="74EAC210" w14:textId="77777777" w:rsidR="00120E84" w:rsidRPr="00120E84" w:rsidRDefault="00120E84" w:rsidP="007B723F">
            <w:pPr>
              <w:widowControl/>
              <w:autoSpaceDE/>
              <w:autoSpaceDN/>
              <w:spacing w:after="200" w:line="276" w:lineRule="auto"/>
              <w:rPr>
                <w:b/>
                <w:bCs/>
                <w:color w:val="000000"/>
                <w:u w:val="single"/>
                <w:lang w:bidi="ar-SA"/>
              </w:rPr>
            </w:pPr>
          </w:p>
        </w:tc>
        <w:tc>
          <w:tcPr>
            <w:tcW w:w="5871" w:type="dxa"/>
          </w:tcPr>
          <w:p w14:paraId="141F2D96" w14:textId="3CD62910" w:rsidR="00120E84" w:rsidRPr="00C64096" w:rsidRDefault="00120E84" w:rsidP="00C554B6">
            <w:pPr>
              <w:pStyle w:val="ListParagraph"/>
              <w:widowControl/>
              <w:numPr>
                <w:ilvl w:val="0"/>
                <w:numId w:val="52"/>
              </w:numPr>
              <w:shd w:val="clear" w:color="auto" w:fill="FFFFFF"/>
              <w:autoSpaceDE/>
              <w:autoSpaceDN/>
              <w:spacing w:line="360" w:lineRule="atLeast"/>
              <w:jc w:val="both"/>
              <w:rPr>
                <w:color w:val="000000"/>
                <w:lang w:eastAsia="en-IN" w:bidi="ar-SA"/>
              </w:rPr>
            </w:pPr>
            <w:r w:rsidRPr="00C64096">
              <w:rPr>
                <w:color w:val="000000"/>
                <w:lang w:eastAsia="en-IN" w:bidi="ar-SA"/>
              </w:rPr>
              <w:t>Tissue culture medium preparation, contamination and precautions in plant tissue culture</w:t>
            </w:r>
          </w:p>
          <w:p w14:paraId="0B24882C" w14:textId="239334C9" w:rsidR="00120E84" w:rsidRPr="00C64096" w:rsidRDefault="00120E84" w:rsidP="00C554B6">
            <w:pPr>
              <w:pStyle w:val="ListParagraph"/>
              <w:widowControl/>
              <w:numPr>
                <w:ilvl w:val="0"/>
                <w:numId w:val="52"/>
              </w:numPr>
              <w:shd w:val="clear" w:color="auto" w:fill="FFFFFF"/>
              <w:autoSpaceDE/>
              <w:autoSpaceDN/>
              <w:spacing w:line="360" w:lineRule="atLeast"/>
              <w:jc w:val="both"/>
              <w:rPr>
                <w:color w:val="000000"/>
                <w:lang w:eastAsia="en-IN" w:bidi="ar-SA"/>
              </w:rPr>
            </w:pPr>
            <w:r w:rsidRPr="00C64096">
              <w:rPr>
                <w:color w:val="000000"/>
                <w:lang w:eastAsia="en-IN" w:bidi="ar-SA"/>
              </w:rPr>
              <w:t>Callus induction from different explants such as rice and carrot</w:t>
            </w:r>
          </w:p>
          <w:p w14:paraId="1388A7B3" w14:textId="6D0C6C2B" w:rsidR="00120E84" w:rsidRPr="00C64096" w:rsidRDefault="00120E84" w:rsidP="00C554B6">
            <w:pPr>
              <w:pStyle w:val="ListParagraph"/>
              <w:widowControl/>
              <w:numPr>
                <w:ilvl w:val="0"/>
                <w:numId w:val="52"/>
              </w:numPr>
              <w:shd w:val="clear" w:color="auto" w:fill="FFFFFF"/>
              <w:autoSpaceDE/>
              <w:autoSpaceDN/>
              <w:spacing w:line="360" w:lineRule="atLeast"/>
              <w:jc w:val="both"/>
              <w:rPr>
                <w:color w:val="000000"/>
                <w:lang w:eastAsia="en-IN" w:bidi="ar-SA"/>
              </w:rPr>
            </w:pPr>
            <w:r w:rsidRPr="00C64096">
              <w:rPr>
                <w:color w:val="000000"/>
                <w:lang w:eastAsia="en-IN" w:bidi="ar-SA"/>
              </w:rPr>
              <w:t>plantlet regeneration.</w:t>
            </w:r>
          </w:p>
          <w:p w14:paraId="7C963BD7" w14:textId="0A3CF2F0" w:rsidR="00120E84" w:rsidRPr="00C64096" w:rsidRDefault="00120E84" w:rsidP="00C554B6">
            <w:pPr>
              <w:pStyle w:val="ListParagraph"/>
              <w:widowControl/>
              <w:numPr>
                <w:ilvl w:val="0"/>
                <w:numId w:val="52"/>
              </w:numPr>
              <w:shd w:val="clear" w:color="auto" w:fill="FFFFFF"/>
              <w:autoSpaceDE/>
              <w:autoSpaceDN/>
              <w:spacing w:line="360" w:lineRule="atLeast"/>
              <w:jc w:val="both"/>
              <w:rPr>
                <w:color w:val="000000"/>
                <w:lang w:eastAsia="en-IN" w:bidi="ar-SA"/>
              </w:rPr>
            </w:pPr>
            <w:r w:rsidRPr="00C64096">
              <w:rPr>
                <w:color w:val="000000"/>
                <w:lang w:eastAsia="en-IN" w:bidi="ar-SA"/>
              </w:rPr>
              <w:t>Somatic embryogenesis</w:t>
            </w:r>
          </w:p>
          <w:p w14:paraId="38705E0F" w14:textId="77777777" w:rsidR="00C64096" w:rsidRDefault="00120E84" w:rsidP="00C554B6">
            <w:pPr>
              <w:pStyle w:val="ListParagraph"/>
              <w:widowControl/>
              <w:numPr>
                <w:ilvl w:val="0"/>
                <w:numId w:val="52"/>
              </w:numPr>
              <w:shd w:val="clear" w:color="auto" w:fill="FFFFFF"/>
              <w:autoSpaceDE/>
              <w:autoSpaceDN/>
              <w:spacing w:line="360" w:lineRule="atLeast"/>
              <w:jc w:val="both"/>
              <w:rPr>
                <w:color w:val="000000"/>
                <w:lang w:eastAsia="en-IN" w:bidi="ar-SA"/>
              </w:rPr>
            </w:pPr>
            <w:r w:rsidRPr="00C64096">
              <w:rPr>
                <w:color w:val="000000"/>
                <w:lang w:eastAsia="en-IN" w:bidi="ar-SA"/>
              </w:rPr>
              <w:t>Single cell suspension.</w:t>
            </w:r>
          </w:p>
          <w:p w14:paraId="7081BD11" w14:textId="21B689B0" w:rsidR="00120E84" w:rsidRPr="00C64096" w:rsidRDefault="00120E84" w:rsidP="00C554B6">
            <w:pPr>
              <w:pStyle w:val="ListParagraph"/>
              <w:widowControl/>
              <w:numPr>
                <w:ilvl w:val="0"/>
                <w:numId w:val="52"/>
              </w:numPr>
              <w:shd w:val="clear" w:color="auto" w:fill="FFFFFF"/>
              <w:autoSpaceDE/>
              <w:autoSpaceDN/>
              <w:spacing w:line="360" w:lineRule="atLeast"/>
              <w:jc w:val="both"/>
              <w:rPr>
                <w:color w:val="000000"/>
                <w:lang w:eastAsia="en-IN" w:bidi="ar-SA"/>
              </w:rPr>
            </w:pPr>
            <w:r w:rsidRPr="00C64096">
              <w:rPr>
                <w:color w:val="000000"/>
                <w:lang w:eastAsia="en-IN" w:bidi="ar-SA"/>
              </w:rPr>
              <w:t>Protoplast isolation</w:t>
            </w:r>
          </w:p>
        </w:tc>
        <w:tc>
          <w:tcPr>
            <w:tcW w:w="1158" w:type="dxa"/>
          </w:tcPr>
          <w:p w14:paraId="1BC6B4FE" w14:textId="77777777" w:rsidR="00120E84" w:rsidRDefault="00120E84" w:rsidP="007B723F">
            <w:pPr>
              <w:widowControl/>
              <w:autoSpaceDE/>
              <w:autoSpaceDN/>
              <w:spacing w:after="200" w:line="276" w:lineRule="auto"/>
              <w:rPr>
                <w:rFonts w:eastAsia="Calibri"/>
                <w:color w:val="000000"/>
                <w:lang w:val="en-IN" w:bidi="ar-SA"/>
              </w:rPr>
            </w:pPr>
          </w:p>
          <w:p w14:paraId="53F23CBB" w14:textId="77777777" w:rsidR="00120E84" w:rsidRDefault="00120E84" w:rsidP="007B723F">
            <w:pPr>
              <w:widowControl/>
              <w:autoSpaceDE/>
              <w:autoSpaceDN/>
              <w:spacing w:after="200" w:line="276" w:lineRule="auto"/>
              <w:rPr>
                <w:rFonts w:eastAsia="Calibri"/>
                <w:color w:val="000000"/>
                <w:lang w:val="en-IN" w:bidi="ar-SA"/>
              </w:rPr>
            </w:pPr>
          </w:p>
          <w:p w14:paraId="0F1BCB46" w14:textId="77777777" w:rsidR="00120E84" w:rsidRDefault="00120E84" w:rsidP="007B723F">
            <w:pPr>
              <w:widowControl/>
              <w:autoSpaceDE/>
              <w:autoSpaceDN/>
              <w:spacing w:after="200" w:line="276" w:lineRule="auto"/>
              <w:rPr>
                <w:rFonts w:eastAsia="Calibri"/>
                <w:color w:val="000000"/>
                <w:lang w:val="en-IN" w:bidi="ar-SA"/>
              </w:rPr>
            </w:pPr>
          </w:p>
          <w:p w14:paraId="3C3F371A" w14:textId="0F10B5D1" w:rsidR="00120E84" w:rsidRPr="00120E84" w:rsidRDefault="00120E84" w:rsidP="007B723F">
            <w:pPr>
              <w:widowControl/>
              <w:autoSpaceDE/>
              <w:autoSpaceDN/>
              <w:spacing w:after="200" w:line="276" w:lineRule="auto"/>
              <w:rPr>
                <w:rFonts w:eastAsia="Calibri"/>
                <w:color w:val="000000"/>
                <w:lang w:val="en-IN" w:bidi="ar-SA"/>
              </w:rPr>
            </w:pPr>
            <w:r w:rsidRPr="00120E84">
              <w:rPr>
                <w:rFonts w:eastAsia="Calibri"/>
                <w:color w:val="000000"/>
                <w:lang w:val="en-IN" w:bidi="ar-SA"/>
              </w:rPr>
              <w:t>30 hrs</w:t>
            </w:r>
          </w:p>
        </w:tc>
      </w:tr>
      <w:tr w:rsidR="00120E84" w:rsidRPr="00120E84" w14:paraId="5214E3DB" w14:textId="77777777" w:rsidTr="00C64096">
        <w:trPr>
          <w:trHeight w:val="385"/>
        </w:trPr>
        <w:tc>
          <w:tcPr>
            <w:tcW w:w="2349" w:type="dxa"/>
          </w:tcPr>
          <w:p w14:paraId="6E965642" w14:textId="77777777" w:rsidR="00120E84" w:rsidRPr="00120E84" w:rsidRDefault="00120E84" w:rsidP="007B723F">
            <w:pPr>
              <w:widowControl/>
              <w:autoSpaceDE/>
              <w:autoSpaceDN/>
              <w:spacing w:after="200" w:line="276" w:lineRule="auto"/>
              <w:jc w:val="both"/>
              <w:rPr>
                <w:color w:val="000000"/>
                <w:u w:val="single"/>
                <w:lang w:bidi="ar-SA"/>
              </w:rPr>
            </w:pPr>
            <w:r w:rsidRPr="00120E84">
              <w:rPr>
                <w:color w:val="000000"/>
                <w:u w:val="single"/>
                <w:lang w:bidi="ar-SA"/>
              </w:rPr>
              <w:t>Pedagogy</w:t>
            </w:r>
          </w:p>
        </w:tc>
        <w:tc>
          <w:tcPr>
            <w:tcW w:w="7029" w:type="dxa"/>
            <w:gridSpan w:val="2"/>
          </w:tcPr>
          <w:p w14:paraId="187816F1" w14:textId="6990F00F" w:rsidR="00120E84" w:rsidRPr="00120E84" w:rsidRDefault="00120E84" w:rsidP="007B723F">
            <w:pPr>
              <w:pStyle w:val="ListParagraph"/>
              <w:widowControl/>
              <w:autoSpaceDE/>
              <w:autoSpaceDN/>
              <w:spacing w:after="200" w:line="360" w:lineRule="auto"/>
              <w:ind w:left="620" w:firstLine="0"/>
              <w:jc w:val="both"/>
              <w:rPr>
                <w:rFonts w:eastAsia="Calibri"/>
                <w:color w:val="000000"/>
                <w:lang w:val="en-IN" w:bidi="ar-SA"/>
              </w:rPr>
            </w:pPr>
            <w:r w:rsidRPr="00120E84">
              <w:rPr>
                <w:rFonts w:eastAsia="Calibri"/>
                <w:color w:val="000000"/>
                <w:lang w:val="en-IN" w:bidi="ar-SA"/>
              </w:rPr>
              <w:t xml:space="preserve">Hands-on experiments in the laboratory, </w:t>
            </w:r>
            <w:r w:rsidR="00C64096">
              <w:rPr>
                <w:rFonts w:eastAsia="Calibri"/>
                <w:color w:val="000000"/>
                <w:lang w:val="en-IN" w:bidi="ar-SA"/>
              </w:rPr>
              <w:t xml:space="preserve">online </w:t>
            </w:r>
            <w:r w:rsidRPr="00120E84">
              <w:rPr>
                <w:rFonts w:eastAsia="Calibri"/>
                <w:color w:val="000000"/>
                <w:lang w:val="en-IN" w:bidi="ar-SA"/>
              </w:rPr>
              <w:t>video</w:t>
            </w:r>
            <w:r w:rsidR="00C64096">
              <w:rPr>
                <w:rFonts w:eastAsia="Calibri"/>
                <w:color w:val="000000"/>
                <w:lang w:val="en-IN" w:bidi="ar-SA"/>
              </w:rPr>
              <w:t>.</w:t>
            </w:r>
          </w:p>
        </w:tc>
      </w:tr>
      <w:tr w:rsidR="00120E84" w:rsidRPr="00120E84" w14:paraId="2DA6BB02" w14:textId="77777777" w:rsidTr="007B723F">
        <w:trPr>
          <w:trHeight w:val="1080"/>
        </w:trPr>
        <w:tc>
          <w:tcPr>
            <w:tcW w:w="2349" w:type="dxa"/>
          </w:tcPr>
          <w:p w14:paraId="06762D44" w14:textId="77777777" w:rsidR="00120E84" w:rsidRPr="00120E84" w:rsidRDefault="00120E84" w:rsidP="007B723F">
            <w:pPr>
              <w:widowControl/>
              <w:autoSpaceDE/>
              <w:autoSpaceDN/>
              <w:spacing w:after="200" w:line="276" w:lineRule="auto"/>
              <w:jc w:val="both"/>
              <w:rPr>
                <w:color w:val="000000"/>
                <w:lang w:bidi="ar-SA"/>
              </w:rPr>
            </w:pPr>
            <w:r w:rsidRPr="00120E84">
              <w:rPr>
                <w:color w:val="000000"/>
                <w:u w:val="single"/>
                <w:lang w:bidi="ar-SA"/>
              </w:rPr>
              <w:t>References/Readings</w:t>
            </w:r>
          </w:p>
          <w:p w14:paraId="7EB341F9" w14:textId="77777777" w:rsidR="00120E84" w:rsidRPr="00120E84" w:rsidRDefault="00120E84" w:rsidP="007B723F">
            <w:pPr>
              <w:widowControl/>
              <w:autoSpaceDE/>
              <w:autoSpaceDN/>
              <w:spacing w:after="200" w:line="276" w:lineRule="auto"/>
              <w:rPr>
                <w:b/>
                <w:bCs/>
                <w:color w:val="000000"/>
                <w:u w:val="single"/>
                <w:lang w:bidi="ar-SA"/>
              </w:rPr>
            </w:pPr>
          </w:p>
        </w:tc>
        <w:tc>
          <w:tcPr>
            <w:tcW w:w="7029" w:type="dxa"/>
            <w:gridSpan w:val="2"/>
          </w:tcPr>
          <w:p w14:paraId="3DF6D71B" w14:textId="77777777" w:rsidR="00120E84" w:rsidRPr="00120E84" w:rsidRDefault="00120E84" w:rsidP="007B723F">
            <w:pPr>
              <w:pStyle w:val="ListParagraph"/>
              <w:widowControl/>
              <w:numPr>
                <w:ilvl w:val="0"/>
                <w:numId w:val="50"/>
              </w:numPr>
              <w:autoSpaceDE/>
              <w:autoSpaceDN/>
              <w:spacing w:after="200" w:line="360" w:lineRule="auto"/>
              <w:jc w:val="both"/>
              <w:rPr>
                <w:rFonts w:eastAsia="Calibri"/>
                <w:color w:val="000000"/>
                <w:lang w:val="en-IN" w:bidi="ar-SA"/>
              </w:rPr>
            </w:pPr>
            <w:r w:rsidRPr="00120E84">
              <w:rPr>
                <w:rFonts w:eastAsia="Calibri"/>
                <w:color w:val="000000"/>
                <w:lang w:val="en-IN" w:bidi="ar-SA"/>
              </w:rPr>
              <w:t>Freshney I.R. and Capes-Davis A., (2021) Freshney's Culture of Animal Cells: A Manual of Basic Technique and Specialized Applications. Wiley Blackwell Publisher</w:t>
            </w:r>
          </w:p>
          <w:p w14:paraId="41A70525" w14:textId="77777777" w:rsidR="00120E84" w:rsidRPr="00120E84" w:rsidRDefault="00120E84" w:rsidP="007B723F">
            <w:pPr>
              <w:pStyle w:val="ListParagraph"/>
              <w:widowControl/>
              <w:numPr>
                <w:ilvl w:val="0"/>
                <w:numId w:val="50"/>
              </w:numPr>
              <w:autoSpaceDE/>
              <w:autoSpaceDN/>
              <w:spacing w:after="200" w:line="360" w:lineRule="auto"/>
              <w:jc w:val="both"/>
              <w:rPr>
                <w:rFonts w:eastAsia="Calibri"/>
                <w:color w:val="000000"/>
                <w:lang w:val="en-IN" w:bidi="ar-SA"/>
              </w:rPr>
            </w:pPr>
            <w:r w:rsidRPr="00120E84">
              <w:rPr>
                <w:rFonts w:eastAsia="Calibri"/>
                <w:color w:val="000000"/>
                <w:lang w:val="en-IN" w:bidi="ar-SA"/>
              </w:rPr>
              <w:t>Freshney R.I and Masters. J.R.W. (2000) Animal cell culture (2000) – A Practical Approach Oxford University Press</w:t>
            </w:r>
          </w:p>
          <w:p w14:paraId="3F7D2A38" w14:textId="77777777" w:rsidR="00120E84" w:rsidRPr="00120E84" w:rsidRDefault="00120E84" w:rsidP="007B723F">
            <w:pPr>
              <w:pStyle w:val="ListParagraph"/>
              <w:widowControl/>
              <w:numPr>
                <w:ilvl w:val="0"/>
                <w:numId w:val="50"/>
              </w:numPr>
              <w:autoSpaceDE/>
              <w:autoSpaceDN/>
              <w:spacing w:after="200" w:line="360" w:lineRule="auto"/>
              <w:jc w:val="both"/>
              <w:rPr>
                <w:rFonts w:eastAsia="Calibri"/>
                <w:color w:val="000000"/>
                <w:lang w:val="en-IN" w:bidi="ar-SA"/>
              </w:rPr>
            </w:pPr>
            <w:r w:rsidRPr="00120E84">
              <w:rPr>
                <w:rFonts w:eastAsia="Calibri"/>
                <w:color w:val="000000"/>
                <w:lang w:val="en-IN" w:bidi="ar-SA"/>
              </w:rPr>
              <w:lastRenderedPageBreak/>
              <w:t>Sherathiya, H., (2013) Practical manual for Plant Tissue Culture: Basic Techniques of Plant Tissue Culture and Molecular Biology. Grin Verlag</w:t>
            </w:r>
          </w:p>
          <w:p w14:paraId="3FC96EA6" w14:textId="77777777" w:rsidR="00120E84" w:rsidRPr="00120E84" w:rsidRDefault="00120E84" w:rsidP="007B723F">
            <w:pPr>
              <w:pStyle w:val="ListParagraph"/>
              <w:widowControl/>
              <w:numPr>
                <w:ilvl w:val="0"/>
                <w:numId w:val="50"/>
              </w:numPr>
              <w:autoSpaceDE/>
              <w:autoSpaceDN/>
              <w:spacing w:after="200" w:line="360" w:lineRule="auto"/>
              <w:jc w:val="both"/>
              <w:rPr>
                <w:rFonts w:eastAsia="Calibri"/>
                <w:color w:val="000000"/>
                <w:lang w:val="en-IN" w:bidi="ar-SA"/>
              </w:rPr>
            </w:pPr>
            <w:r w:rsidRPr="00120E84">
              <w:rPr>
                <w:rFonts w:eastAsia="Calibri"/>
                <w:color w:val="000000"/>
                <w:lang w:val="en-IN" w:bidi="ar-SA"/>
              </w:rPr>
              <w:t>Smith R. (2012)  Plant tissue culture Techniques and experiment. Academic Press.</w:t>
            </w:r>
          </w:p>
        </w:tc>
      </w:tr>
    </w:tbl>
    <w:p w14:paraId="12755DE5" w14:textId="77777777" w:rsidR="00120E84" w:rsidRDefault="00120E84" w:rsidP="007A71B6">
      <w:pPr>
        <w:pStyle w:val="Heading1"/>
        <w:spacing w:before="78"/>
        <w:rPr>
          <w:sz w:val="22"/>
          <w:szCs w:val="22"/>
          <w:u w:val="none"/>
        </w:rPr>
      </w:pPr>
    </w:p>
    <w:p w14:paraId="65F057FC" w14:textId="06C37D25" w:rsidR="00937D3E" w:rsidRPr="00EE3871" w:rsidRDefault="00937D3E" w:rsidP="00114D13">
      <w:pPr>
        <w:contextualSpacing/>
        <w:rPr>
          <w:b/>
          <w:sz w:val="24"/>
          <w:szCs w:val="24"/>
        </w:rPr>
      </w:pPr>
      <w:r w:rsidRPr="00EE3871">
        <w:rPr>
          <w:b/>
          <w:sz w:val="24"/>
          <w:szCs w:val="24"/>
        </w:rPr>
        <w:tab/>
      </w:r>
    </w:p>
    <w:p w14:paraId="62C77F1E" w14:textId="3BDBE262" w:rsidR="00937D3E" w:rsidRPr="00EE3871" w:rsidRDefault="00937D3E" w:rsidP="0084574A">
      <w:pPr>
        <w:spacing w:line="360" w:lineRule="auto"/>
        <w:contextualSpacing/>
        <w:rPr>
          <w:sz w:val="24"/>
          <w:szCs w:val="24"/>
        </w:rPr>
      </w:pPr>
      <w:r w:rsidRPr="00EE3871">
        <w:rPr>
          <w:b/>
          <w:sz w:val="24"/>
          <w:szCs w:val="24"/>
        </w:rPr>
        <w:tab/>
      </w:r>
    </w:p>
    <w:p w14:paraId="1A64912B" w14:textId="77777777" w:rsidR="00937D3E" w:rsidRPr="00EE3871" w:rsidRDefault="00937D3E" w:rsidP="00937D3E">
      <w:pPr>
        <w:spacing w:line="360" w:lineRule="auto"/>
        <w:rPr>
          <w:sz w:val="24"/>
          <w:szCs w:val="24"/>
        </w:rPr>
      </w:pPr>
    </w:p>
    <w:tbl>
      <w:tblPr>
        <w:tblW w:w="93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828"/>
        <w:gridCol w:w="6392"/>
        <w:gridCol w:w="1158"/>
      </w:tblGrid>
      <w:tr w:rsidR="00DD5A6E" w:rsidRPr="00C64096" w14:paraId="4948E33E" w14:textId="77777777" w:rsidTr="00394A8B">
        <w:tc>
          <w:tcPr>
            <w:tcW w:w="1828" w:type="dxa"/>
            <w:vAlign w:val="center"/>
          </w:tcPr>
          <w:p w14:paraId="7528E955" w14:textId="264EB301" w:rsidR="00DD5A6E" w:rsidRPr="00C64096" w:rsidRDefault="00DD5A6E" w:rsidP="001A4E03">
            <w:pPr>
              <w:spacing w:line="360" w:lineRule="auto"/>
              <w:jc w:val="center"/>
              <w:rPr>
                <w:bCs/>
              </w:rPr>
            </w:pPr>
            <w:r w:rsidRPr="00C64096">
              <w:rPr>
                <w:bCs/>
              </w:rPr>
              <w:t>Course Code:</w:t>
            </w:r>
          </w:p>
        </w:tc>
        <w:tc>
          <w:tcPr>
            <w:tcW w:w="7550" w:type="dxa"/>
            <w:gridSpan w:val="2"/>
            <w:vAlign w:val="bottom"/>
          </w:tcPr>
          <w:p w14:paraId="3D8C453C" w14:textId="48664CE6" w:rsidR="00DD5A6E" w:rsidRPr="00C64096" w:rsidRDefault="001A4E03" w:rsidP="001A4E03">
            <w:pPr>
              <w:spacing w:line="360" w:lineRule="auto"/>
              <w:jc w:val="center"/>
              <w:rPr>
                <w:bCs/>
              </w:rPr>
            </w:pPr>
            <w:r w:rsidRPr="00C64096">
              <w:rPr>
                <w:bCs/>
              </w:rPr>
              <w:t>GBTE-4</w:t>
            </w:r>
            <w:r w:rsidR="00C64096" w:rsidRPr="00C64096">
              <w:rPr>
                <w:bCs/>
              </w:rPr>
              <w:t>05</w:t>
            </w:r>
          </w:p>
        </w:tc>
      </w:tr>
      <w:tr w:rsidR="00DD5A6E" w:rsidRPr="00C64096" w14:paraId="5A7C1ADA" w14:textId="77777777" w:rsidTr="00394A8B">
        <w:tc>
          <w:tcPr>
            <w:tcW w:w="1828" w:type="dxa"/>
            <w:vAlign w:val="center"/>
          </w:tcPr>
          <w:p w14:paraId="43BE9583" w14:textId="79F4257A" w:rsidR="00DD5A6E" w:rsidRPr="00C64096" w:rsidRDefault="00DD5A6E" w:rsidP="001A4E03">
            <w:pPr>
              <w:spacing w:line="360" w:lineRule="auto"/>
              <w:jc w:val="center"/>
              <w:rPr>
                <w:bCs/>
              </w:rPr>
            </w:pPr>
            <w:r w:rsidRPr="00C64096">
              <w:rPr>
                <w:bCs/>
              </w:rPr>
              <w:t>Title of the Course:</w:t>
            </w:r>
          </w:p>
        </w:tc>
        <w:tc>
          <w:tcPr>
            <w:tcW w:w="7550" w:type="dxa"/>
            <w:gridSpan w:val="2"/>
            <w:vAlign w:val="bottom"/>
          </w:tcPr>
          <w:p w14:paraId="017AAE44" w14:textId="450AC153" w:rsidR="00DD5A6E" w:rsidRPr="00C64096" w:rsidRDefault="00DD5A6E" w:rsidP="001A4E03">
            <w:pPr>
              <w:spacing w:line="360" w:lineRule="auto"/>
              <w:jc w:val="center"/>
              <w:rPr>
                <w:bCs/>
                <w:caps/>
              </w:rPr>
            </w:pPr>
            <w:r w:rsidRPr="00C64096">
              <w:rPr>
                <w:bCs/>
                <w:caps/>
              </w:rPr>
              <w:t>Bioentrepreneurship</w:t>
            </w:r>
          </w:p>
        </w:tc>
      </w:tr>
      <w:tr w:rsidR="00DD5A6E" w:rsidRPr="00C64096" w14:paraId="24A71C54" w14:textId="77777777" w:rsidTr="00394A8B">
        <w:tc>
          <w:tcPr>
            <w:tcW w:w="1828" w:type="dxa"/>
            <w:vAlign w:val="center"/>
          </w:tcPr>
          <w:p w14:paraId="571B7C8A" w14:textId="0051FB18" w:rsidR="00DD5A6E" w:rsidRPr="00C64096" w:rsidRDefault="00DD5A6E" w:rsidP="001A4E03">
            <w:pPr>
              <w:spacing w:line="360" w:lineRule="auto"/>
              <w:jc w:val="center"/>
              <w:rPr>
                <w:bCs/>
              </w:rPr>
            </w:pPr>
            <w:r w:rsidRPr="00C64096">
              <w:rPr>
                <w:bCs/>
              </w:rPr>
              <w:t>Credits</w:t>
            </w:r>
          </w:p>
        </w:tc>
        <w:tc>
          <w:tcPr>
            <w:tcW w:w="7550" w:type="dxa"/>
            <w:gridSpan w:val="2"/>
            <w:vAlign w:val="bottom"/>
          </w:tcPr>
          <w:p w14:paraId="54859B64" w14:textId="641A6949" w:rsidR="00DD5A6E" w:rsidRPr="00C64096" w:rsidRDefault="00DD5A6E" w:rsidP="001A4E03">
            <w:pPr>
              <w:spacing w:line="360" w:lineRule="auto"/>
              <w:jc w:val="center"/>
              <w:rPr>
                <w:bCs/>
              </w:rPr>
            </w:pPr>
            <w:r w:rsidRPr="00C64096">
              <w:rPr>
                <w:bCs/>
              </w:rPr>
              <w:t>2</w:t>
            </w:r>
          </w:p>
        </w:tc>
      </w:tr>
      <w:tr w:rsidR="00937D3E" w:rsidRPr="00C64096" w14:paraId="62D7E848" w14:textId="77777777" w:rsidTr="00394A8B">
        <w:tc>
          <w:tcPr>
            <w:tcW w:w="1828" w:type="dxa"/>
            <w:vAlign w:val="center"/>
          </w:tcPr>
          <w:p w14:paraId="1F21EE59" w14:textId="77777777" w:rsidR="00937D3E" w:rsidRPr="00C64096" w:rsidRDefault="00937D3E" w:rsidP="00BA00BC">
            <w:pPr>
              <w:spacing w:line="360" w:lineRule="auto"/>
              <w:jc w:val="center"/>
              <w:rPr>
                <w:b/>
              </w:rPr>
            </w:pPr>
            <w:r w:rsidRPr="00C64096">
              <w:rPr>
                <w:bCs/>
              </w:rPr>
              <w:t>Objective</w:t>
            </w:r>
            <w:r w:rsidRPr="00C64096">
              <w:rPr>
                <w:b/>
              </w:rPr>
              <w:t>:</w:t>
            </w:r>
          </w:p>
        </w:tc>
        <w:tc>
          <w:tcPr>
            <w:tcW w:w="7550" w:type="dxa"/>
            <w:gridSpan w:val="2"/>
            <w:vAlign w:val="bottom"/>
          </w:tcPr>
          <w:p w14:paraId="73C189FF" w14:textId="77777777" w:rsidR="00937D3E" w:rsidRPr="00C64096" w:rsidRDefault="00937D3E" w:rsidP="00DD5A6E">
            <w:pPr>
              <w:spacing w:line="360" w:lineRule="auto"/>
              <w:jc w:val="both"/>
            </w:pPr>
            <w:r w:rsidRPr="00C64096">
              <w:t xml:space="preserve">Research and business belong together and both are needed. In a rapidly developing life science industry, there is an urgent need for people who combine business knowledge with </w:t>
            </w:r>
            <w:r w:rsidR="00BA00BC" w:rsidRPr="00C64096">
              <w:t>an</w:t>
            </w:r>
            <w:r w:rsidRPr="00C64096">
              <w:t xml:space="preserve"> understanding of science &amp; technology. Bio-entrepreneurship, an interdisciplinary course, revolves around the central theme of how to manage and develop life science companies and projects. The objectives of this course are to teach students about concepts of entrepreneurship including identifying a winning business opportunity, gathering funding and launching a business, growing and nurturing the organization and harvesting the rewards.</w:t>
            </w:r>
          </w:p>
        </w:tc>
      </w:tr>
      <w:tr w:rsidR="00BB6DE7" w:rsidRPr="00C64096" w14:paraId="27192DA9" w14:textId="77777777" w:rsidTr="00394A8B">
        <w:tc>
          <w:tcPr>
            <w:tcW w:w="1828" w:type="dxa"/>
          </w:tcPr>
          <w:p w14:paraId="0FF6FAAF" w14:textId="77777777" w:rsidR="00BB6DE7" w:rsidRPr="00C64096" w:rsidRDefault="00BB6DE7" w:rsidP="00BB6DE7">
            <w:pPr>
              <w:spacing w:line="360" w:lineRule="auto"/>
              <w:jc w:val="center"/>
            </w:pPr>
            <w:r w:rsidRPr="00C64096">
              <w:t>Learning outcomes</w:t>
            </w:r>
          </w:p>
        </w:tc>
        <w:tc>
          <w:tcPr>
            <w:tcW w:w="7550" w:type="dxa"/>
            <w:gridSpan w:val="2"/>
          </w:tcPr>
          <w:p w14:paraId="10FBCDF7" w14:textId="77777777" w:rsidR="00BB6DE7" w:rsidRPr="00C64096" w:rsidRDefault="00BB6DE7" w:rsidP="001A4E03">
            <w:pPr>
              <w:spacing w:line="360" w:lineRule="auto"/>
              <w:jc w:val="both"/>
            </w:pPr>
            <w:r w:rsidRPr="00C64096">
              <w:t xml:space="preserve">Students should be able to gain entrepreneurial skills, understand the various operations involved in venture creation, identify </w:t>
            </w:r>
            <w:r w:rsidR="00BA00BC" w:rsidRPr="00C64096">
              <w:t xml:space="preserve">the </w:t>
            </w:r>
            <w:r w:rsidRPr="00C64096">
              <w:t>scope for entrepreneurship in biosciences and utilize the schemes promoted through knowl</w:t>
            </w:r>
            <w:r w:rsidR="00BA00BC" w:rsidRPr="00C64096">
              <w:t>edge centers</w:t>
            </w:r>
            <w:r w:rsidRPr="00C64096">
              <w:t xml:space="preserve"> and various agencies. The knowledge pertaining to management should also help students to be able to build up a strong network within the industry.</w:t>
            </w:r>
          </w:p>
        </w:tc>
      </w:tr>
      <w:tr w:rsidR="00937D3E" w:rsidRPr="00C64096" w14:paraId="364303B3" w14:textId="77777777" w:rsidTr="00394A8B">
        <w:trPr>
          <w:trHeight w:val="492"/>
        </w:trPr>
        <w:tc>
          <w:tcPr>
            <w:tcW w:w="1828" w:type="dxa"/>
            <w:vAlign w:val="center"/>
          </w:tcPr>
          <w:p w14:paraId="0BF97754" w14:textId="77777777" w:rsidR="00937D3E" w:rsidRPr="00C64096" w:rsidRDefault="00937D3E" w:rsidP="00BA00BC">
            <w:pPr>
              <w:spacing w:line="360" w:lineRule="auto"/>
              <w:jc w:val="center"/>
              <w:rPr>
                <w:b/>
              </w:rPr>
            </w:pPr>
            <w:r w:rsidRPr="00C64096">
              <w:rPr>
                <w:b/>
              </w:rPr>
              <w:t>Content</w:t>
            </w:r>
            <w:r w:rsidR="00114D13" w:rsidRPr="00C64096">
              <w:rPr>
                <w:b/>
              </w:rPr>
              <w:t>s</w:t>
            </w:r>
            <w:r w:rsidRPr="00C64096">
              <w:rPr>
                <w:b/>
              </w:rPr>
              <w:t>:</w:t>
            </w:r>
          </w:p>
          <w:p w14:paraId="7C637734" w14:textId="77777777" w:rsidR="00937D3E" w:rsidRPr="00C64096" w:rsidRDefault="00937D3E" w:rsidP="00394A8B">
            <w:pPr>
              <w:spacing w:line="360" w:lineRule="auto"/>
              <w:rPr>
                <w:b/>
                <w:u w:val="single"/>
              </w:rPr>
            </w:pPr>
          </w:p>
          <w:p w14:paraId="0EE0EDBF" w14:textId="77777777" w:rsidR="00937D3E" w:rsidRPr="00C64096" w:rsidRDefault="00937D3E" w:rsidP="00394A8B">
            <w:pPr>
              <w:spacing w:line="360" w:lineRule="auto"/>
              <w:ind w:firstLine="720"/>
            </w:pPr>
          </w:p>
        </w:tc>
        <w:tc>
          <w:tcPr>
            <w:tcW w:w="6392" w:type="dxa"/>
          </w:tcPr>
          <w:p w14:paraId="660D6292" w14:textId="77777777" w:rsidR="00937D3E" w:rsidRPr="00C64096" w:rsidRDefault="00937D3E" w:rsidP="004C183A">
            <w:pPr>
              <w:pStyle w:val="NoSpacing"/>
              <w:numPr>
                <w:ilvl w:val="0"/>
                <w:numId w:val="48"/>
              </w:numPr>
              <w:jc w:val="center"/>
              <w:rPr>
                <w:rFonts w:ascii="Times New Roman" w:hAnsi="Times New Roman" w:cs="Times New Roman"/>
                <w:b/>
                <w:bCs/>
                <w:u w:val="single"/>
              </w:rPr>
            </w:pPr>
            <w:r w:rsidRPr="00C64096">
              <w:rPr>
                <w:rFonts w:ascii="Times New Roman" w:hAnsi="Times New Roman" w:cs="Times New Roman"/>
                <w:b/>
                <w:bCs/>
                <w:u w:val="single"/>
              </w:rPr>
              <w:t xml:space="preserve">Module </w:t>
            </w:r>
            <w:r w:rsidR="00BB6DE7" w:rsidRPr="00C64096">
              <w:rPr>
                <w:rFonts w:ascii="Times New Roman" w:hAnsi="Times New Roman" w:cs="Times New Roman"/>
                <w:b/>
                <w:bCs/>
                <w:u w:val="single"/>
              </w:rPr>
              <w:t>I</w:t>
            </w:r>
            <w:r w:rsidRPr="00C64096">
              <w:rPr>
                <w:rFonts w:ascii="Times New Roman" w:hAnsi="Times New Roman" w:cs="Times New Roman"/>
                <w:b/>
                <w:bCs/>
                <w:u w:val="single"/>
              </w:rPr>
              <w:t>.</w:t>
            </w:r>
          </w:p>
          <w:p w14:paraId="2A8B5EFF" w14:textId="77777777" w:rsidR="00BB6DE7" w:rsidRPr="00C64096" w:rsidRDefault="00BB6DE7" w:rsidP="00BB6DE7">
            <w:pPr>
              <w:pStyle w:val="NoSpacing"/>
              <w:jc w:val="both"/>
              <w:rPr>
                <w:rFonts w:ascii="Times New Roman" w:hAnsi="Times New Roman" w:cs="Times New Roman"/>
                <w:b/>
                <w:bCs/>
                <w:u w:val="single"/>
              </w:rPr>
            </w:pPr>
          </w:p>
          <w:p w14:paraId="3FC81BF4" w14:textId="77777777" w:rsidR="00937D3E" w:rsidRPr="00C64096" w:rsidRDefault="00937D3E" w:rsidP="004C183A">
            <w:pPr>
              <w:pStyle w:val="NoSpacing"/>
              <w:numPr>
                <w:ilvl w:val="0"/>
                <w:numId w:val="48"/>
              </w:numPr>
              <w:jc w:val="both"/>
              <w:rPr>
                <w:rFonts w:ascii="Times New Roman" w:hAnsi="Times New Roman" w:cs="Times New Roman"/>
              </w:rPr>
            </w:pPr>
            <w:r w:rsidRPr="00C64096">
              <w:rPr>
                <w:rFonts w:ascii="Times New Roman" w:hAnsi="Times New Roman" w:cs="Times New Roman"/>
              </w:rPr>
              <w:t xml:space="preserve">Fundamentals of Entrepreneurship. </w:t>
            </w:r>
          </w:p>
          <w:p w14:paraId="7AE525C5" w14:textId="77777777" w:rsidR="00937D3E" w:rsidRPr="00C64096" w:rsidRDefault="00937D3E" w:rsidP="004C183A">
            <w:pPr>
              <w:pStyle w:val="NoSpacing"/>
              <w:numPr>
                <w:ilvl w:val="0"/>
                <w:numId w:val="48"/>
              </w:numPr>
              <w:jc w:val="both"/>
              <w:rPr>
                <w:rFonts w:ascii="Times New Roman" w:hAnsi="Times New Roman" w:cs="Times New Roman"/>
              </w:rPr>
            </w:pPr>
            <w:r w:rsidRPr="00C64096">
              <w:rPr>
                <w:rFonts w:ascii="Times New Roman" w:hAnsi="Times New Roman" w:cs="Times New Roman"/>
              </w:rPr>
              <w:t xml:space="preserve">Mission, vision, entrepreneurial qualities. </w:t>
            </w:r>
          </w:p>
          <w:p w14:paraId="43E6F75E" w14:textId="77777777" w:rsidR="00937D3E" w:rsidRPr="00C64096" w:rsidRDefault="00937D3E" w:rsidP="004C183A">
            <w:pPr>
              <w:pStyle w:val="NoSpacing"/>
              <w:numPr>
                <w:ilvl w:val="0"/>
                <w:numId w:val="48"/>
              </w:numPr>
              <w:jc w:val="both"/>
              <w:rPr>
                <w:rFonts w:ascii="Times New Roman" w:hAnsi="Times New Roman" w:cs="Times New Roman"/>
              </w:rPr>
            </w:pPr>
            <w:r w:rsidRPr="00C64096">
              <w:rPr>
                <w:rFonts w:ascii="Times New Roman" w:eastAsia="Times New Roman" w:hAnsi="Times New Roman" w:cs="Times New Roman"/>
                <w:lang w:eastAsia="en-IN" w:bidi="hi-IN"/>
              </w:rPr>
              <w:t xml:space="preserve">How to innovate, Design Thinking, Design-Driven Innovation, Systems thinking, Open innovation, How to start a start-up? </w:t>
            </w:r>
            <w:r w:rsidRPr="00C64096">
              <w:rPr>
                <w:rFonts w:ascii="Times New Roman" w:hAnsi="Times New Roman" w:cs="Times New Roman"/>
              </w:rPr>
              <w:t xml:space="preserve">Statutory and legal requirements for starting a company/venture </w:t>
            </w:r>
            <w:r w:rsidRPr="00C64096">
              <w:rPr>
                <w:rFonts w:ascii="Times New Roman" w:hAnsi="Times New Roman" w:cs="Times New Roman"/>
                <w:shd w:val="clear" w:color="auto" w:fill="FFFFFF"/>
              </w:rPr>
              <w:t>(IPR, GST, Labor law)</w:t>
            </w:r>
            <w:r w:rsidRPr="00C64096">
              <w:rPr>
                <w:rFonts w:ascii="Times New Roman" w:hAnsi="Times New Roman" w:cs="Times New Roman"/>
              </w:rPr>
              <w:t xml:space="preserve">, E business setup, management. </w:t>
            </w:r>
          </w:p>
          <w:p w14:paraId="0EACB448" w14:textId="77777777" w:rsidR="00937D3E" w:rsidRPr="00C64096" w:rsidRDefault="00937D3E" w:rsidP="004C183A">
            <w:pPr>
              <w:pStyle w:val="NoSpacing"/>
              <w:numPr>
                <w:ilvl w:val="0"/>
                <w:numId w:val="48"/>
              </w:numPr>
              <w:jc w:val="both"/>
              <w:rPr>
                <w:rFonts w:ascii="Times New Roman" w:hAnsi="Times New Roman" w:cs="Times New Roman"/>
                <w:shd w:val="clear" w:color="auto" w:fill="FFFFFF"/>
              </w:rPr>
            </w:pPr>
            <w:r w:rsidRPr="00C64096">
              <w:rPr>
                <w:rFonts w:ascii="Times New Roman" w:hAnsi="Times New Roman" w:cs="Times New Roman"/>
                <w:shd w:val="clear" w:color="auto" w:fill="FFFFFF"/>
              </w:rPr>
              <w:t xml:space="preserve">Dos &amp; Donts in entrepreneurship. </w:t>
            </w:r>
            <w:r w:rsidRPr="00C64096">
              <w:rPr>
                <w:rFonts w:ascii="Times New Roman" w:hAnsi="Times New Roman" w:cs="Times New Roman"/>
              </w:rPr>
              <w:br/>
            </w:r>
            <w:r w:rsidRPr="00C64096">
              <w:rPr>
                <w:rFonts w:ascii="Times New Roman" w:hAnsi="Times New Roman" w:cs="Times New Roman"/>
                <w:shd w:val="clear" w:color="auto" w:fill="FFFFFF"/>
              </w:rPr>
              <w:tab/>
            </w:r>
            <w:r w:rsidRPr="00C64096">
              <w:rPr>
                <w:rFonts w:ascii="Times New Roman" w:hAnsi="Times New Roman" w:cs="Times New Roman"/>
                <w:shd w:val="clear" w:color="auto" w:fill="FFFFFF"/>
              </w:rPr>
              <w:tab/>
            </w:r>
            <w:r w:rsidRPr="00C64096">
              <w:rPr>
                <w:rFonts w:ascii="Times New Roman" w:hAnsi="Times New Roman" w:cs="Times New Roman"/>
                <w:shd w:val="clear" w:color="auto" w:fill="FFFFFF"/>
              </w:rPr>
              <w:tab/>
            </w:r>
          </w:p>
          <w:p w14:paraId="128CED8C" w14:textId="77777777" w:rsidR="00937D3E" w:rsidRPr="00C64096" w:rsidRDefault="00937D3E" w:rsidP="004C183A">
            <w:pPr>
              <w:pStyle w:val="NoSpacing"/>
              <w:numPr>
                <w:ilvl w:val="0"/>
                <w:numId w:val="48"/>
              </w:numPr>
              <w:jc w:val="both"/>
              <w:rPr>
                <w:rFonts w:ascii="Times New Roman" w:hAnsi="Times New Roman" w:cs="Times New Roman"/>
                <w:b/>
                <w:bCs/>
              </w:rPr>
            </w:pPr>
            <w:r w:rsidRPr="00C64096">
              <w:rPr>
                <w:rFonts w:ascii="Times New Roman" w:hAnsi="Times New Roman" w:cs="Times New Roman"/>
                <w:b/>
                <w:bCs/>
              </w:rPr>
              <w:t>Business plan:</w:t>
            </w:r>
          </w:p>
          <w:p w14:paraId="4381E0F6" w14:textId="77777777" w:rsidR="00937D3E" w:rsidRPr="00C64096" w:rsidRDefault="00937D3E" w:rsidP="004C183A">
            <w:pPr>
              <w:pStyle w:val="NoSpacing"/>
              <w:numPr>
                <w:ilvl w:val="0"/>
                <w:numId w:val="48"/>
              </w:numPr>
              <w:jc w:val="both"/>
              <w:rPr>
                <w:rFonts w:ascii="Times New Roman" w:hAnsi="Times New Roman" w:cs="Times New Roman"/>
              </w:rPr>
            </w:pPr>
            <w:r w:rsidRPr="00C64096">
              <w:rPr>
                <w:rFonts w:ascii="Times New Roman" w:hAnsi="Times New Roman" w:cs="Times New Roman"/>
              </w:rPr>
              <w:t xml:space="preserve">Making a business proposal/Plan for seeking loans from financial institution and Banks; Approach a bank for a loan; </w:t>
            </w:r>
            <w:r w:rsidRPr="00C64096">
              <w:rPr>
                <w:rFonts w:ascii="Times New Roman" w:hAnsi="Times New Roman" w:cs="Times New Roman"/>
              </w:rPr>
              <w:lastRenderedPageBreak/>
              <w:t>Sources of financial assistance; Funds from bank for capital expenditure and for working.</w:t>
            </w:r>
          </w:p>
          <w:p w14:paraId="68A013AF" w14:textId="77777777" w:rsidR="00937D3E" w:rsidRPr="00C64096" w:rsidRDefault="00937D3E" w:rsidP="004C183A">
            <w:pPr>
              <w:pStyle w:val="NoSpacing"/>
              <w:numPr>
                <w:ilvl w:val="0"/>
                <w:numId w:val="48"/>
              </w:numPr>
              <w:jc w:val="both"/>
              <w:rPr>
                <w:rFonts w:ascii="Times New Roman" w:hAnsi="Times New Roman" w:cs="Times New Roman"/>
              </w:rPr>
            </w:pPr>
            <w:r w:rsidRPr="00C64096">
              <w:rPr>
                <w:rFonts w:ascii="Times New Roman" w:hAnsi="Times New Roman" w:cs="Times New Roman"/>
                <w:shd w:val="clear" w:color="auto" w:fill="FFFFFF"/>
              </w:rPr>
              <w:t xml:space="preserve">Funding new ventures – bootstrapping, crowd sourcing, Angel investors, VCs, debt financing, and due diligence,  Incubation and acceleration, Government incentives for entrepreneurship. </w:t>
            </w:r>
          </w:p>
          <w:p w14:paraId="60200401" w14:textId="77777777" w:rsidR="00937D3E" w:rsidRPr="00C64096" w:rsidRDefault="00937D3E" w:rsidP="004C183A">
            <w:pPr>
              <w:pStyle w:val="NoSpacing"/>
              <w:numPr>
                <w:ilvl w:val="0"/>
                <w:numId w:val="48"/>
              </w:numPr>
              <w:jc w:val="both"/>
              <w:rPr>
                <w:rFonts w:ascii="Times New Roman" w:eastAsia="Times New Roman" w:hAnsi="Times New Roman" w:cs="Times New Roman"/>
                <w:lang w:eastAsia="en-IN" w:bidi="hi-IN"/>
              </w:rPr>
            </w:pPr>
            <w:r w:rsidRPr="00C64096">
              <w:rPr>
                <w:rFonts w:ascii="Times New Roman" w:hAnsi="Times New Roman" w:cs="Times New Roman"/>
              </w:rPr>
              <w:t xml:space="preserve">Budget planning and cash flow management; Negotiations/Strategy With financiers, bankers etc.; </w:t>
            </w:r>
            <w:r w:rsidRPr="00C64096">
              <w:rPr>
                <w:rFonts w:ascii="Times New Roman" w:eastAsia="Times New Roman" w:hAnsi="Times New Roman" w:cs="Times New Roman"/>
                <w:lang w:eastAsia="en-IN" w:bidi="hi-IN"/>
              </w:rPr>
              <w:t>Profit &amp; Loss statement,  Balance sheet, Cash flow, Cost-volume-profit &amp; Bread-Even analysis, Capital budgeting.</w:t>
            </w:r>
          </w:p>
          <w:p w14:paraId="474675A0" w14:textId="77777777" w:rsidR="00937D3E" w:rsidRPr="00C64096" w:rsidRDefault="00937D3E" w:rsidP="00BB6DE7">
            <w:pPr>
              <w:pStyle w:val="NoSpacing"/>
              <w:jc w:val="both"/>
              <w:rPr>
                <w:rFonts w:ascii="Times New Roman" w:hAnsi="Times New Roman" w:cs="Times New Roman"/>
                <w:u w:val="single"/>
              </w:rPr>
            </w:pPr>
          </w:p>
          <w:p w14:paraId="751B5E1A" w14:textId="77777777" w:rsidR="00BB6DE7" w:rsidRPr="00C64096" w:rsidRDefault="00937D3E" w:rsidP="004C183A">
            <w:pPr>
              <w:pStyle w:val="NoSpacing"/>
              <w:numPr>
                <w:ilvl w:val="0"/>
                <w:numId w:val="48"/>
              </w:numPr>
              <w:jc w:val="center"/>
              <w:rPr>
                <w:rFonts w:ascii="Times New Roman" w:hAnsi="Times New Roman" w:cs="Times New Roman"/>
                <w:b/>
                <w:bCs/>
                <w:u w:val="single"/>
              </w:rPr>
            </w:pPr>
            <w:r w:rsidRPr="00C64096">
              <w:rPr>
                <w:rFonts w:ascii="Times New Roman" w:hAnsi="Times New Roman" w:cs="Times New Roman"/>
                <w:b/>
                <w:bCs/>
                <w:u w:val="single"/>
              </w:rPr>
              <w:t xml:space="preserve">Module </w:t>
            </w:r>
            <w:r w:rsidR="00BB6DE7" w:rsidRPr="00C64096">
              <w:rPr>
                <w:rFonts w:ascii="Times New Roman" w:hAnsi="Times New Roman" w:cs="Times New Roman"/>
                <w:b/>
                <w:bCs/>
                <w:u w:val="single"/>
              </w:rPr>
              <w:t>II</w:t>
            </w:r>
          </w:p>
          <w:p w14:paraId="35F609A0" w14:textId="77777777" w:rsidR="00937D3E" w:rsidRPr="00C64096" w:rsidRDefault="00937D3E" w:rsidP="00BB6DE7">
            <w:pPr>
              <w:pStyle w:val="NoSpacing"/>
              <w:jc w:val="both"/>
              <w:rPr>
                <w:rFonts w:ascii="Times New Roman" w:hAnsi="Times New Roman" w:cs="Times New Roman"/>
                <w:u w:val="single"/>
              </w:rPr>
            </w:pPr>
          </w:p>
          <w:p w14:paraId="3ADC1478" w14:textId="77777777" w:rsidR="00937D3E" w:rsidRPr="00C64096" w:rsidRDefault="00937D3E" w:rsidP="004C183A">
            <w:pPr>
              <w:pStyle w:val="NoSpacing"/>
              <w:numPr>
                <w:ilvl w:val="0"/>
                <w:numId w:val="48"/>
              </w:numPr>
              <w:jc w:val="both"/>
              <w:rPr>
                <w:rFonts w:ascii="Times New Roman" w:hAnsi="Times New Roman" w:cs="Times New Roman"/>
                <w:b/>
                <w:bCs/>
              </w:rPr>
            </w:pPr>
            <w:r w:rsidRPr="00C64096">
              <w:rPr>
                <w:rFonts w:ascii="Times New Roman" w:hAnsi="Times New Roman" w:cs="Times New Roman"/>
                <w:b/>
                <w:bCs/>
              </w:rPr>
              <w:t>Marketing management:</w:t>
            </w:r>
          </w:p>
          <w:p w14:paraId="280A152A" w14:textId="77777777" w:rsidR="00937D3E" w:rsidRPr="00C64096" w:rsidRDefault="00937D3E" w:rsidP="004C183A">
            <w:pPr>
              <w:pStyle w:val="NoSpacing"/>
              <w:numPr>
                <w:ilvl w:val="0"/>
                <w:numId w:val="48"/>
              </w:numPr>
              <w:jc w:val="both"/>
              <w:rPr>
                <w:rFonts w:ascii="Times New Roman" w:hAnsi="Times New Roman" w:cs="Times New Roman"/>
              </w:rPr>
            </w:pPr>
            <w:r w:rsidRPr="00C64096">
              <w:rPr>
                <w:rFonts w:ascii="Times New Roman" w:hAnsi="Times New Roman" w:cs="Times New Roman"/>
              </w:rPr>
              <w:t>Assessment of market demand for potential product(s) of interest; Market conditions, segments; Prediction of market changes; Identifying needs of customers including gaps in the market, packaging the product; Market linkages, branding issues; Developing distribution channels; Pricing/Policies/Competition; Promotion/ Advertising; Services Marketing Dispute resolution skills</w:t>
            </w:r>
          </w:p>
          <w:p w14:paraId="25DAB05F" w14:textId="77777777" w:rsidR="00937D3E" w:rsidRPr="00C64096" w:rsidRDefault="00937D3E" w:rsidP="00BB6DE7">
            <w:pPr>
              <w:pStyle w:val="NoSpacing"/>
              <w:jc w:val="both"/>
              <w:rPr>
                <w:rFonts w:ascii="Times New Roman" w:hAnsi="Times New Roman" w:cs="Times New Roman"/>
              </w:rPr>
            </w:pPr>
          </w:p>
          <w:p w14:paraId="51ACE442" w14:textId="77777777" w:rsidR="00937D3E" w:rsidRPr="00C64096" w:rsidRDefault="00937D3E" w:rsidP="004C183A">
            <w:pPr>
              <w:pStyle w:val="NoSpacing"/>
              <w:numPr>
                <w:ilvl w:val="0"/>
                <w:numId w:val="48"/>
              </w:numPr>
              <w:jc w:val="both"/>
              <w:rPr>
                <w:rFonts w:ascii="Times New Roman" w:hAnsi="Times New Roman" w:cs="Times New Roman"/>
                <w:b/>
                <w:bCs/>
              </w:rPr>
            </w:pPr>
            <w:r w:rsidRPr="00C64096">
              <w:rPr>
                <w:rFonts w:ascii="Times New Roman" w:hAnsi="Times New Roman" w:cs="Times New Roman"/>
                <w:b/>
                <w:bCs/>
              </w:rPr>
              <w:t>Human Resource management in startups:</w:t>
            </w:r>
          </w:p>
          <w:p w14:paraId="70BD9735" w14:textId="77777777" w:rsidR="00937D3E" w:rsidRPr="00C64096" w:rsidRDefault="00937D3E" w:rsidP="004C183A">
            <w:pPr>
              <w:pStyle w:val="NoSpacing"/>
              <w:numPr>
                <w:ilvl w:val="0"/>
                <w:numId w:val="48"/>
              </w:numPr>
              <w:jc w:val="both"/>
              <w:rPr>
                <w:rFonts w:ascii="Times New Roman" w:hAnsi="Times New Roman" w:cs="Times New Roman"/>
              </w:rPr>
            </w:pPr>
            <w:r w:rsidRPr="00C64096">
              <w:rPr>
                <w:rFonts w:ascii="Times New Roman" w:hAnsi="Times New Roman" w:cs="Times New Roman"/>
              </w:rPr>
              <w:t>Human Resource Development (HRD) Leadership skills; Managerial skills; Organization structure, pros &amp; cons of different structures; Team building, teamwork; Appraisal; Rewards in small scale set up. External environment/changes; Crisis/ Avoiding/Managing; Broader vision–Global thinking.</w:t>
            </w:r>
          </w:p>
        </w:tc>
        <w:tc>
          <w:tcPr>
            <w:tcW w:w="1158" w:type="dxa"/>
          </w:tcPr>
          <w:p w14:paraId="345EC74A" w14:textId="77777777" w:rsidR="00BB6DE7" w:rsidRPr="00C64096" w:rsidRDefault="00BB6DE7" w:rsidP="00394A8B">
            <w:pPr>
              <w:spacing w:line="360" w:lineRule="auto"/>
            </w:pPr>
          </w:p>
          <w:p w14:paraId="33101F40" w14:textId="77777777" w:rsidR="00BB6DE7" w:rsidRPr="00C64096" w:rsidRDefault="00BB6DE7" w:rsidP="00394A8B">
            <w:pPr>
              <w:spacing w:line="360" w:lineRule="auto"/>
            </w:pPr>
          </w:p>
          <w:p w14:paraId="0C8BAB07" w14:textId="77777777" w:rsidR="00BB6DE7" w:rsidRPr="00C64096" w:rsidRDefault="00BB6DE7" w:rsidP="00394A8B">
            <w:pPr>
              <w:spacing w:line="360" w:lineRule="auto"/>
            </w:pPr>
          </w:p>
          <w:p w14:paraId="652CD7AC" w14:textId="77777777" w:rsidR="00BB6DE7" w:rsidRPr="00C64096" w:rsidRDefault="00BB6DE7" w:rsidP="00394A8B">
            <w:pPr>
              <w:spacing w:line="360" w:lineRule="auto"/>
            </w:pPr>
          </w:p>
          <w:p w14:paraId="045AE12B" w14:textId="77777777" w:rsidR="00BB6DE7" w:rsidRPr="00C64096" w:rsidRDefault="00BB6DE7" w:rsidP="00394A8B">
            <w:pPr>
              <w:spacing w:line="360" w:lineRule="auto"/>
            </w:pPr>
          </w:p>
          <w:p w14:paraId="2D7CCF84" w14:textId="77777777" w:rsidR="00BB6DE7" w:rsidRPr="00C64096" w:rsidRDefault="00BB6DE7" w:rsidP="00394A8B">
            <w:pPr>
              <w:spacing w:line="360" w:lineRule="auto"/>
            </w:pPr>
          </w:p>
          <w:p w14:paraId="2831CAD4" w14:textId="77777777" w:rsidR="00937D3E" w:rsidRPr="00C64096" w:rsidRDefault="00937D3E" w:rsidP="00394A8B">
            <w:pPr>
              <w:spacing w:line="360" w:lineRule="auto"/>
            </w:pPr>
            <w:r w:rsidRPr="00C64096">
              <w:t>15 hours</w:t>
            </w:r>
          </w:p>
          <w:p w14:paraId="193EF29F" w14:textId="77777777" w:rsidR="00937D3E" w:rsidRPr="00C64096" w:rsidRDefault="00937D3E" w:rsidP="00394A8B">
            <w:pPr>
              <w:spacing w:line="360" w:lineRule="auto"/>
            </w:pPr>
          </w:p>
          <w:p w14:paraId="1EEE7BCE" w14:textId="77777777" w:rsidR="00937D3E" w:rsidRPr="00C64096" w:rsidRDefault="00937D3E" w:rsidP="00394A8B">
            <w:pPr>
              <w:spacing w:line="360" w:lineRule="auto"/>
            </w:pPr>
          </w:p>
          <w:p w14:paraId="3E105099" w14:textId="77777777" w:rsidR="00937D3E" w:rsidRPr="00C64096" w:rsidRDefault="00937D3E" w:rsidP="00394A8B">
            <w:pPr>
              <w:spacing w:line="360" w:lineRule="auto"/>
            </w:pPr>
          </w:p>
          <w:p w14:paraId="12F0D15B" w14:textId="77777777" w:rsidR="00937D3E" w:rsidRPr="00C64096" w:rsidRDefault="00937D3E" w:rsidP="00394A8B">
            <w:pPr>
              <w:spacing w:line="360" w:lineRule="auto"/>
            </w:pPr>
          </w:p>
          <w:p w14:paraId="3B9C4662" w14:textId="77777777" w:rsidR="00937D3E" w:rsidRPr="00C64096" w:rsidRDefault="00937D3E" w:rsidP="00394A8B">
            <w:pPr>
              <w:spacing w:line="360" w:lineRule="auto"/>
            </w:pPr>
          </w:p>
          <w:p w14:paraId="7544EB86" w14:textId="77777777" w:rsidR="00937D3E" w:rsidRPr="00C64096" w:rsidRDefault="00937D3E" w:rsidP="00394A8B">
            <w:pPr>
              <w:spacing w:line="360" w:lineRule="auto"/>
            </w:pPr>
          </w:p>
          <w:p w14:paraId="700C7048" w14:textId="77777777" w:rsidR="00937D3E" w:rsidRPr="00C64096" w:rsidRDefault="00937D3E" w:rsidP="00394A8B">
            <w:pPr>
              <w:spacing w:line="360" w:lineRule="auto"/>
            </w:pPr>
          </w:p>
          <w:p w14:paraId="283C7D0F" w14:textId="77777777" w:rsidR="00937D3E" w:rsidRPr="00C64096" w:rsidRDefault="00937D3E" w:rsidP="00394A8B">
            <w:pPr>
              <w:spacing w:line="360" w:lineRule="auto"/>
            </w:pPr>
          </w:p>
          <w:p w14:paraId="33966884" w14:textId="77777777" w:rsidR="00230941" w:rsidRPr="00C64096" w:rsidRDefault="00230941" w:rsidP="00394A8B">
            <w:pPr>
              <w:spacing w:line="360" w:lineRule="auto"/>
            </w:pPr>
          </w:p>
          <w:p w14:paraId="2C344F0B" w14:textId="77777777" w:rsidR="00230941" w:rsidRPr="00C64096" w:rsidRDefault="00230941" w:rsidP="00394A8B">
            <w:pPr>
              <w:spacing w:line="360" w:lineRule="auto"/>
            </w:pPr>
          </w:p>
          <w:p w14:paraId="6DC93096" w14:textId="77777777" w:rsidR="00230941" w:rsidRPr="00C64096" w:rsidRDefault="00230941" w:rsidP="00394A8B">
            <w:pPr>
              <w:spacing w:line="360" w:lineRule="auto"/>
            </w:pPr>
          </w:p>
          <w:p w14:paraId="5A59D14B" w14:textId="77777777" w:rsidR="00230941" w:rsidRPr="00C64096" w:rsidRDefault="00230941" w:rsidP="00394A8B">
            <w:pPr>
              <w:spacing w:line="360" w:lineRule="auto"/>
            </w:pPr>
          </w:p>
          <w:p w14:paraId="42BF0C2D" w14:textId="77777777" w:rsidR="00937D3E" w:rsidRPr="00C64096" w:rsidRDefault="00937D3E" w:rsidP="00394A8B">
            <w:pPr>
              <w:spacing w:line="360" w:lineRule="auto"/>
            </w:pPr>
            <w:r w:rsidRPr="00C64096">
              <w:t>15 hours</w:t>
            </w:r>
          </w:p>
        </w:tc>
      </w:tr>
      <w:tr w:rsidR="001A4E03" w:rsidRPr="00C64096" w14:paraId="65F64ED9" w14:textId="77777777" w:rsidTr="00286691">
        <w:trPr>
          <w:trHeight w:val="492"/>
        </w:trPr>
        <w:tc>
          <w:tcPr>
            <w:tcW w:w="1828" w:type="dxa"/>
            <w:vAlign w:val="center"/>
          </w:tcPr>
          <w:p w14:paraId="38198FB8" w14:textId="1B3B6ADC" w:rsidR="001A4E03" w:rsidRPr="00C64096" w:rsidRDefault="001A4E03" w:rsidP="00BA00BC">
            <w:pPr>
              <w:spacing w:line="360" w:lineRule="auto"/>
              <w:jc w:val="center"/>
              <w:rPr>
                <w:bCs/>
              </w:rPr>
            </w:pPr>
            <w:r w:rsidRPr="00C64096">
              <w:rPr>
                <w:bCs/>
              </w:rPr>
              <w:lastRenderedPageBreak/>
              <w:t>Pedagogy</w:t>
            </w:r>
          </w:p>
        </w:tc>
        <w:tc>
          <w:tcPr>
            <w:tcW w:w="7550" w:type="dxa"/>
            <w:gridSpan w:val="2"/>
          </w:tcPr>
          <w:p w14:paraId="1337FD1F" w14:textId="463A7FEC" w:rsidR="001A4E03" w:rsidRPr="00C64096" w:rsidRDefault="001A4E03" w:rsidP="001A4E03">
            <w:pPr>
              <w:spacing w:line="360" w:lineRule="auto"/>
              <w:jc w:val="center"/>
            </w:pPr>
            <w:r w:rsidRPr="00C64096">
              <w:t>Lectures</w:t>
            </w:r>
            <w:r w:rsidR="00C64096">
              <w:t xml:space="preserve">, </w:t>
            </w:r>
            <w:r w:rsidRPr="00C64096">
              <w:t>tutorials</w:t>
            </w:r>
            <w:r w:rsidR="00C64096">
              <w:t>,,</w:t>
            </w:r>
            <w:r w:rsidRPr="00C64096">
              <w:t>assignments</w:t>
            </w:r>
          </w:p>
        </w:tc>
      </w:tr>
      <w:tr w:rsidR="00937D3E" w:rsidRPr="00C64096" w14:paraId="7BCEBCA2" w14:textId="77777777" w:rsidTr="00394A8B">
        <w:tc>
          <w:tcPr>
            <w:tcW w:w="1828" w:type="dxa"/>
            <w:vAlign w:val="center"/>
          </w:tcPr>
          <w:p w14:paraId="43F1AC57" w14:textId="77777777" w:rsidR="00937D3E" w:rsidRPr="00C64096" w:rsidRDefault="00937D3E" w:rsidP="00BB6DE7">
            <w:pPr>
              <w:spacing w:line="360" w:lineRule="auto"/>
              <w:jc w:val="center"/>
              <w:rPr>
                <w:bCs/>
              </w:rPr>
            </w:pPr>
            <w:r w:rsidRPr="00C64096">
              <w:rPr>
                <w:bCs/>
              </w:rPr>
              <w:t>Reference Books</w:t>
            </w:r>
          </w:p>
          <w:p w14:paraId="296D55EE" w14:textId="77777777" w:rsidR="00937D3E" w:rsidRPr="00C64096" w:rsidRDefault="00937D3E" w:rsidP="00394A8B">
            <w:pPr>
              <w:spacing w:line="360" w:lineRule="auto"/>
              <w:rPr>
                <w:b/>
                <w:u w:val="single"/>
              </w:rPr>
            </w:pPr>
          </w:p>
        </w:tc>
        <w:tc>
          <w:tcPr>
            <w:tcW w:w="6392" w:type="dxa"/>
          </w:tcPr>
          <w:p w14:paraId="6DBC4391" w14:textId="77777777" w:rsidR="001A4E03" w:rsidRPr="00C64096" w:rsidRDefault="001A4E03" w:rsidP="004C183A">
            <w:pPr>
              <w:pStyle w:val="ListParagraph"/>
              <w:numPr>
                <w:ilvl w:val="0"/>
                <w:numId w:val="49"/>
              </w:numPr>
              <w:spacing w:line="360" w:lineRule="auto"/>
              <w:jc w:val="both"/>
            </w:pPr>
            <w:r w:rsidRPr="00C64096">
              <w:t xml:space="preserve">Adams, D. J., &amp; Sparrow, J. C. (2008). Enterprise for Life Scientists: Developing Innovation and Entrepreneurship in the Biosciences. Bloxham: Scion. </w:t>
            </w:r>
          </w:p>
          <w:p w14:paraId="6A78F541" w14:textId="77777777" w:rsidR="001A4E03" w:rsidRPr="00C64096" w:rsidRDefault="001A4E03" w:rsidP="004C183A">
            <w:pPr>
              <w:pStyle w:val="ListParagraph"/>
              <w:numPr>
                <w:ilvl w:val="0"/>
                <w:numId w:val="49"/>
              </w:numPr>
              <w:spacing w:line="360" w:lineRule="auto"/>
              <w:jc w:val="both"/>
            </w:pPr>
            <w:r w:rsidRPr="00C64096">
              <w:t>Byrne John A. (2011). World Changers: 25 Entrepreneurs Who Changed Business as We Knew it. New York: Penguin</w:t>
            </w:r>
          </w:p>
          <w:p w14:paraId="3D65A7E3" w14:textId="77777777" w:rsidR="001A4E03" w:rsidRPr="00C64096" w:rsidRDefault="001A4E03" w:rsidP="004C183A">
            <w:pPr>
              <w:pStyle w:val="ListParagraph"/>
              <w:numPr>
                <w:ilvl w:val="0"/>
                <w:numId w:val="49"/>
              </w:numPr>
              <w:spacing w:line="360" w:lineRule="auto"/>
              <w:jc w:val="both"/>
            </w:pPr>
            <w:r w:rsidRPr="00C64096">
              <w:t xml:space="preserve">Companies: Creating Value and Competitive Advantage with the Milestone Bridge.Routledge. Jordan, J. F. (2014). Innovation, Commercialization, and Start-Ups in Life Sciences. London: CRC Press. </w:t>
            </w:r>
          </w:p>
          <w:p w14:paraId="7FE6912B" w14:textId="77777777" w:rsidR="001A4E03" w:rsidRPr="00C64096" w:rsidRDefault="001A4E03" w:rsidP="004C183A">
            <w:pPr>
              <w:pStyle w:val="ListParagraph"/>
              <w:numPr>
                <w:ilvl w:val="0"/>
                <w:numId w:val="49"/>
              </w:numPr>
              <w:spacing w:line="360" w:lineRule="auto"/>
              <w:jc w:val="both"/>
            </w:pPr>
            <w:r w:rsidRPr="00C64096">
              <w:t xml:space="preserve">Desai, V. (2009). The Dynamics of Entrepreneurial Development and Management. New Delhi: Himalaya Pub. House. </w:t>
            </w:r>
          </w:p>
          <w:p w14:paraId="4B5C196E" w14:textId="77777777" w:rsidR="001A4E03" w:rsidRPr="00C64096" w:rsidRDefault="001A4E03" w:rsidP="004C183A">
            <w:pPr>
              <w:pStyle w:val="ListParagraph"/>
              <w:numPr>
                <w:ilvl w:val="0"/>
                <w:numId w:val="49"/>
              </w:numPr>
              <w:spacing w:line="360" w:lineRule="auto"/>
              <w:jc w:val="both"/>
            </w:pPr>
            <w:r w:rsidRPr="00C64096">
              <w:t>Lynn Jacquelyn (2007). The Entrepreneur’s Almanac: Fascinating Figures, Fundamentals and Facts at your Fingertips. Canada: Entrepreneur Media Inc.</w:t>
            </w:r>
          </w:p>
          <w:p w14:paraId="27485FB6" w14:textId="77777777" w:rsidR="001A4E03" w:rsidRPr="00C64096" w:rsidRDefault="001A4E03" w:rsidP="004C183A">
            <w:pPr>
              <w:pStyle w:val="ListParagraph"/>
              <w:numPr>
                <w:ilvl w:val="0"/>
                <w:numId w:val="49"/>
              </w:numPr>
              <w:spacing w:line="360" w:lineRule="auto"/>
              <w:jc w:val="both"/>
            </w:pPr>
            <w:r w:rsidRPr="00C64096">
              <w:t xml:space="preserve">Ramsey David (2011). Entre Leadership: 20 Years of Practical Business Wisdom from the Trenches. New York: Howard </w:t>
            </w:r>
            <w:r w:rsidRPr="00C64096">
              <w:lastRenderedPageBreak/>
              <w:t xml:space="preserve">Books </w:t>
            </w:r>
          </w:p>
          <w:p w14:paraId="1E8C9F49" w14:textId="77777777" w:rsidR="001A4E03" w:rsidRPr="00C64096" w:rsidRDefault="001A4E03" w:rsidP="004C183A">
            <w:pPr>
              <w:pStyle w:val="ListParagraph"/>
              <w:numPr>
                <w:ilvl w:val="0"/>
                <w:numId w:val="49"/>
              </w:numPr>
              <w:spacing w:line="360" w:lineRule="auto"/>
              <w:jc w:val="both"/>
            </w:pPr>
            <w:r w:rsidRPr="00C64096">
              <w:t xml:space="preserve">Shimasaki, C. D. (2014). Biotechnology Entrepreneurship: Starting, Managing </w:t>
            </w:r>
          </w:p>
          <w:p w14:paraId="2CA2A6F5" w14:textId="77777777" w:rsidR="00937D3E" w:rsidRPr="00C64096" w:rsidRDefault="00937D3E" w:rsidP="001A4E03">
            <w:pPr>
              <w:spacing w:line="360" w:lineRule="auto"/>
              <w:jc w:val="both"/>
            </w:pPr>
          </w:p>
          <w:p w14:paraId="76EBC1FE" w14:textId="77777777" w:rsidR="00937D3E" w:rsidRPr="00C64096" w:rsidRDefault="00937D3E" w:rsidP="001A4E03">
            <w:pPr>
              <w:spacing w:line="360" w:lineRule="auto"/>
              <w:jc w:val="both"/>
            </w:pPr>
          </w:p>
        </w:tc>
        <w:tc>
          <w:tcPr>
            <w:tcW w:w="1158" w:type="dxa"/>
          </w:tcPr>
          <w:p w14:paraId="4D7E27EE" w14:textId="77777777" w:rsidR="00937D3E" w:rsidRPr="00C64096" w:rsidRDefault="00937D3E" w:rsidP="00394A8B">
            <w:pPr>
              <w:spacing w:line="360" w:lineRule="auto"/>
            </w:pPr>
          </w:p>
        </w:tc>
      </w:tr>
    </w:tbl>
    <w:p w14:paraId="452797A0" w14:textId="77777777" w:rsidR="00395CB9" w:rsidRDefault="00395CB9" w:rsidP="007A71B6">
      <w:pPr>
        <w:pStyle w:val="Heading1"/>
        <w:spacing w:before="78"/>
        <w:rPr>
          <w:sz w:val="22"/>
          <w:szCs w:val="22"/>
          <w:u w:val="none"/>
        </w:rPr>
      </w:pPr>
    </w:p>
    <w:p w14:paraId="1AF0A9DF" w14:textId="77777777" w:rsidR="00395CB9" w:rsidRDefault="00395CB9" w:rsidP="007A71B6">
      <w:pPr>
        <w:pStyle w:val="Heading1"/>
        <w:spacing w:before="78"/>
        <w:rPr>
          <w:sz w:val="22"/>
          <w:szCs w:val="22"/>
          <w:u w:val="none"/>
        </w:rPr>
      </w:pPr>
    </w:p>
    <w:p w14:paraId="7B9D129E" w14:textId="77777777" w:rsidR="0084574A" w:rsidRDefault="0084574A" w:rsidP="00BA00BC">
      <w:pPr>
        <w:contextualSpacing/>
        <w:rPr>
          <w:b/>
          <w:sz w:val="24"/>
          <w:szCs w:val="24"/>
        </w:rPr>
      </w:pPr>
    </w:p>
    <w:p w14:paraId="5DB04A72" w14:textId="77777777" w:rsidR="0084574A" w:rsidRDefault="0084574A" w:rsidP="00BA00BC">
      <w:pPr>
        <w:contextualSpacing/>
        <w:rPr>
          <w:b/>
          <w:sz w:val="24"/>
          <w:szCs w:val="24"/>
        </w:rPr>
      </w:pPr>
    </w:p>
    <w:p w14:paraId="5678EE60" w14:textId="77777777" w:rsidR="0084574A" w:rsidRDefault="0084574A" w:rsidP="00BA00BC">
      <w:pPr>
        <w:contextualSpacing/>
        <w:rPr>
          <w:b/>
          <w:sz w:val="24"/>
          <w:szCs w:val="24"/>
        </w:rPr>
      </w:pPr>
    </w:p>
    <w:p w14:paraId="76638E08" w14:textId="77777777" w:rsidR="005102EF" w:rsidRDefault="005102EF" w:rsidP="007A71B6">
      <w:pPr>
        <w:pStyle w:val="Heading1"/>
        <w:spacing w:before="78"/>
        <w:rPr>
          <w:sz w:val="22"/>
          <w:szCs w:val="22"/>
          <w:u w:val="none"/>
        </w:rPr>
      </w:pPr>
    </w:p>
    <w:p w14:paraId="70EF1CF5" w14:textId="77777777" w:rsidR="00395CB9" w:rsidRDefault="00395CB9" w:rsidP="007A71B6">
      <w:pPr>
        <w:pStyle w:val="Heading1"/>
        <w:spacing w:before="78"/>
        <w:rPr>
          <w:sz w:val="22"/>
          <w:szCs w:val="22"/>
          <w:u w:val="none"/>
        </w:rPr>
      </w:pPr>
    </w:p>
    <w:p w14:paraId="2036DB1E" w14:textId="77777777" w:rsidR="00395CB9" w:rsidRDefault="00395CB9" w:rsidP="007A71B6">
      <w:pPr>
        <w:pStyle w:val="Heading1"/>
        <w:spacing w:before="78"/>
        <w:rPr>
          <w:sz w:val="22"/>
          <w:szCs w:val="22"/>
          <w:u w:val="none"/>
        </w:rPr>
      </w:pPr>
    </w:p>
    <w:p w14:paraId="33255410" w14:textId="77777777" w:rsidR="005102EF" w:rsidRPr="005102EF" w:rsidRDefault="005102EF" w:rsidP="005102EF">
      <w:pPr>
        <w:widowControl/>
        <w:autoSpaceDE/>
        <w:autoSpaceDN/>
        <w:spacing w:after="200" w:line="276" w:lineRule="auto"/>
        <w:rPr>
          <w:rFonts w:eastAsia="Calibri"/>
          <w:color w:val="000000"/>
          <w:sz w:val="24"/>
          <w:szCs w:val="24"/>
          <w:lang w:val="en-IN" w:bidi="ar-SA"/>
        </w:rPr>
      </w:pPr>
    </w:p>
    <w:p w14:paraId="1D55D44E" w14:textId="77777777" w:rsidR="00395CB9" w:rsidRDefault="00395CB9" w:rsidP="00BA00BC">
      <w:pPr>
        <w:pStyle w:val="Heading1"/>
        <w:spacing w:before="78"/>
        <w:ind w:left="0"/>
        <w:rPr>
          <w:sz w:val="22"/>
          <w:szCs w:val="22"/>
          <w:u w:val="none"/>
        </w:rPr>
      </w:pPr>
    </w:p>
    <w:p w14:paraId="51AD8473" w14:textId="77777777" w:rsidR="005102EF" w:rsidRPr="006B3F75" w:rsidRDefault="005102EF" w:rsidP="005102EF">
      <w:pPr>
        <w:rPr>
          <w:color w:val="000000"/>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5871"/>
        <w:gridCol w:w="1158"/>
      </w:tblGrid>
      <w:tr w:rsidR="00C64096" w:rsidRPr="00627152" w14:paraId="4BA56469" w14:textId="77777777" w:rsidTr="00394A8B">
        <w:tc>
          <w:tcPr>
            <w:tcW w:w="2349" w:type="dxa"/>
          </w:tcPr>
          <w:p w14:paraId="75195F6A" w14:textId="03943928" w:rsidR="00C64096" w:rsidRPr="00C64096" w:rsidRDefault="00C64096" w:rsidP="00C64096">
            <w:pPr>
              <w:jc w:val="center"/>
              <w:rPr>
                <w:color w:val="000000"/>
                <w:sz w:val="24"/>
                <w:szCs w:val="24"/>
              </w:rPr>
            </w:pPr>
            <w:r>
              <w:rPr>
                <w:color w:val="000000"/>
                <w:sz w:val="24"/>
                <w:szCs w:val="24"/>
              </w:rPr>
              <w:t>Course Code</w:t>
            </w:r>
          </w:p>
        </w:tc>
        <w:tc>
          <w:tcPr>
            <w:tcW w:w="7029" w:type="dxa"/>
            <w:gridSpan w:val="2"/>
          </w:tcPr>
          <w:p w14:paraId="696E6855" w14:textId="641B57AD" w:rsidR="00C64096" w:rsidRPr="00627152" w:rsidRDefault="00C64096" w:rsidP="00C64096">
            <w:pPr>
              <w:jc w:val="center"/>
              <w:rPr>
                <w:color w:val="000000"/>
                <w:sz w:val="24"/>
                <w:szCs w:val="24"/>
              </w:rPr>
            </w:pPr>
            <w:r w:rsidRPr="00C64096">
              <w:rPr>
                <w:color w:val="000000"/>
                <w:sz w:val="24"/>
                <w:szCs w:val="24"/>
              </w:rPr>
              <w:t>GBPE-409</w:t>
            </w:r>
          </w:p>
        </w:tc>
      </w:tr>
      <w:tr w:rsidR="00C64096" w:rsidRPr="00627152" w14:paraId="443D3CA8" w14:textId="77777777" w:rsidTr="00394A8B">
        <w:tc>
          <w:tcPr>
            <w:tcW w:w="2349" w:type="dxa"/>
          </w:tcPr>
          <w:p w14:paraId="58C961E6" w14:textId="7770866E" w:rsidR="00C64096" w:rsidRPr="00C64096" w:rsidRDefault="00C64096" w:rsidP="00C64096">
            <w:pPr>
              <w:jc w:val="center"/>
              <w:rPr>
                <w:color w:val="000000"/>
                <w:sz w:val="24"/>
                <w:szCs w:val="24"/>
              </w:rPr>
            </w:pPr>
            <w:r w:rsidRPr="00C64096">
              <w:rPr>
                <w:color w:val="000000"/>
                <w:sz w:val="24"/>
                <w:szCs w:val="24"/>
              </w:rPr>
              <w:t>Title of the course</w:t>
            </w:r>
          </w:p>
        </w:tc>
        <w:tc>
          <w:tcPr>
            <w:tcW w:w="7029" w:type="dxa"/>
            <w:gridSpan w:val="2"/>
          </w:tcPr>
          <w:p w14:paraId="40BD9656" w14:textId="7589F28A" w:rsidR="00C64096" w:rsidRPr="00C64096" w:rsidRDefault="00C64096" w:rsidP="00C64096">
            <w:pPr>
              <w:jc w:val="center"/>
              <w:rPr>
                <w:caps/>
                <w:color w:val="000000"/>
                <w:sz w:val="24"/>
                <w:szCs w:val="24"/>
              </w:rPr>
            </w:pPr>
            <w:r w:rsidRPr="00C64096">
              <w:rPr>
                <w:caps/>
                <w:color w:val="000000"/>
                <w:sz w:val="24"/>
                <w:szCs w:val="24"/>
              </w:rPr>
              <w:t>Lab VI: Lab in Bioinformatics</w:t>
            </w:r>
          </w:p>
        </w:tc>
      </w:tr>
      <w:tr w:rsidR="00C64096" w:rsidRPr="00627152" w14:paraId="4D229EDD" w14:textId="77777777" w:rsidTr="00394A8B">
        <w:tc>
          <w:tcPr>
            <w:tcW w:w="2349" w:type="dxa"/>
          </w:tcPr>
          <w:p w14:paraId="783B75EE" w14:textId="52A1AEBD" w:rsidR="00C64096" w:rsidRPr="00C64096" w:rsidRDefault="00C64096" w:rsidP="00C64096">
            <w:pPr>
              <w:jc w:val="center"/>
              <w:rPr>
                <w:color w:val="000000"/>
                <w:sz w:val="24"/>
                <w:szCs w:val="24"/>
              </w:rPr>
            </w:pPr>
            <w:r>
              <w:rPr>
                <w:color w:val="000000"/>
                <w:sz w:val="24"/>
                <w:szCs w:val="24"/>
              </w:rPr>
              <w:t>Credits</w:t>
            </w:r>
          </w:p>
        </w:tc>
        <w:tc>
          <w:tcPr>
            <w:tcW w:w="7029" w:type="dxa"/>
            <w:gridSpan w:val="2"/>
          </w:tcPr>
          <w:p w14:paraId="1C283269" w14:textId="1FB957DD" w:rsidR="00C64096" w:rsidRPr="00627152" w:rsidRDefault="00C64096" w:rsidP="00C64096">
            <w:pPr>
              <w:jc w:val="center"/>
              <w:rPr>
                <w:color w:val="000000"/>
                <w:sz w:val="24"/>
                <w:szCs w:val="24"/>
              </w:rPr>
            </w:pPr>
            <w:r>
              <w:rPr>
                <w:color w:val="000000"/>
                <w:sz w:val="24"/>
                <w:szCs w:val="24"/>
              </w:rPr>
              <w:t>2</w:t>
            </w:r>
          </w:p>
        </w:tc>
      </w:tr>
      <w:tr w:rsidR="00B97AAA" w:rsidRPr="00627152" w14:paraId="0FA72E09" w14:textId="77777777" w:rsidTr="00394A8B">
        <w:tc>
          <w:tcPr>
            <w:tcW w:w="2349" w:type="dxa"/>
          </w:tcPr>
          <w:p w14:paraId="60CABED5" w14:textId="143A1EDA" w:rsidR="00B97AAA" w:rsidRDefault="00B97AAA" w:rsidP="00C64096">
            <w:pPr>
              <w:jc w:val="center"/>
              <w:rPr>
                <w:color w:val="000000"/>
                <w:sz w:val="24"/>
                <w:szCs w:val="24"/>
              </w:rPr>
            </w:pPr>
            <w:r>
              <w:rPr>
                <w:color w:val="000000"/>
                <w:sz w:val="24"/>
                <w:szCs w:val="24"/>
              </w:rPr>
              <w:t>Prerequisites</w:t>
            </w:r>
          </w:p>
        </w:tc>
        <w:tc>
          <w:tcPr>
            <w:tcW w:w="7029" w:type="dxa"/>
            <w:gridSpan w:val="2"/>
          </w:tcPr>
          <w:p w14:paraId="5D07CF43" w14:textId="5BBDC127" w:rsidR="00B97AAA" w:rsidRDefault="00B97AAA" w:rsidP="00C64096">
            <w:pPr>
              <w:jc w:val="center"/>
              <w:rPr>
                <w:color w:val="000000"/>
                <w:sz w:val="24"/>
                <w:szCs w:val="24"/>
              </w:rPr>
            </w:pPr>
            <w:r>
              <w:rPr>
                <w:color w:val="000000"/>
                <w:sz w:val="24"/>
                <w:szCs w:val="24"/>
              </w:rPr>
              <w:t>GBTC-409</w:t>
            </w:r>
          </w:p>
        </w:tc>
      </w:tr>
      <w:tr w:rsidR="00970787" w:rsidRPr="00627152" w14:paraId="35951D54" w14:textId="77777777" w:rsidTr="00394A8B">
        <w:tc>
          <w:tcPr>
            <w:tcW w:w="2349" w:type="dxa"/>
          </w:tcPr>
          <w:p w14:paraId="08BF1024" w14:textId="77777777" w:rsidR="00970787" w:rsidRPr="00C64096" w:rsidRDefault="00970787" w:rsidP="00394A8B">
            <w:pPr>
              <w:rPr>
                <w:color w:val="000000"/>
                <w:sz w:val="24"/>
                <w:szCs w:val="24"/>
              </w:rPr>
            </w:pPr>
            <w:r w:rsidRPr="00C64096">
              <w:rPr>
                <w:color w:val="000000"/>
                <w:sz w:val="24"/>
                <w:szCs w:val="24"/>
              </w:rPr>
              <w:t>Objective:</w:t>
            </w:r>
          </w:p>
        </w:tc>
        <w:tc>
          <w:tcPr>
            <w:tcW w:w="7029" w:type="dxa"/>
            <w:gridSpan w:val="2"/>
          </w:tcPr>
          <w:p w14:paraId="24DAD8D2" w14:textId="77777777" w:rsidR="00970787" w:rsidRPr="00C64096" w:rsidRDefault="00970787" w:rsidP="00C554B6">
            <w:pPr>
              <w:pStyle w:val="ListParagraph"/>
              <w:numPr>
                <w:ilvl w:val="0"/>
                <w:numId w:val="53"/>
              </w:numPr>
              <w:jc w:val="both"/>
              <w:rPr>
                <w:b/>
                <w:color w:val="000000"/>
                <w:sz w:val="24"/>
                <w:szCs w:val="24"/>
              </w:rPr>
            </w:pPr>
            <w:r w:rsidRPr="00C64096">
              <w:rPr>
                <w:color w:val="000000"/>
                <w:sz w:val="24"/>
                <w:szCs w:val="24"/>
              </w:rPr>
              <w:t>The aim is to provide practical training in bioinformatics and statistical methods including accessing major public sequence databases.</w:t>
            </w:r>
          </w:p>
          <w:p w14:paraId="7ABCBC6A" w14:textId="77777777" w:rsidR="00970787" w:rsidRPr="00627152" w:rsidRDefault="00970787" w:rsidP="00394A8B">
            <w:pPr>
              <w:rPr>
                <w:color w:val="000000"/>
                <w:sz w:val="24"/>
                <w:szCs w:val="24"/>
              </w:rPr>
            </w:pPr>
          </w:p>
        </w:tc>
      </w:tr>
      <w:tr w:rsidR="00970787" w:rsidRPr="00627152" w14:paraId="3E773655" w14:textId="77777777" w:rsidTr="00394A8B">
        <w:tc>
          <w:tcPr>
            <w:tcW w:w="2349" w:type="dxa"/>
          </w:tcPr>
          <w:p w14:paraId="3492EBDE" w14:textId="77777777" w:rsidR="00970787" w:rsidRPr="00C64096" w:rsidRDefault="00970787" w:rsidP="00970787">
            <w:pPr>
              <w:jc w:val="center"/>
              <w:rPr>
                <w:color w:val="000000"/>
                <w:sz w:val="24"/>
                <w:szCs w:val="24"/>
              </w:rPr>
            </w:pPr>
            <w:r w:rsidRPr="00C64096">
              <w:rPr>
                <w:color w:val="000000"/>
                <w:sz w:val="24"/>
                <w:szCs w:val="24"/>
              </w:rPr>
              <w:t>Learning Outcomes</w:t>
            </w:r>
          </w:p>
        </w:tc>
        <w:tc>
          <w:tcPr>
            <w:tcW w:w="7029" w:type="dxa"/>
            <w:gridSpan w:val="2"/>
          </w:tcPr>
          <w:p w14:paraId="036F8103" w14:textId="77777777" w:rsidR="00970787" w:rsidRPr="00970787" w:rsidRDefault="00970787" w:rsidP="00970787">
            <w:pPr>
              <w:jc w:val="both"/>
              <w:rPr>
                <w:color w:val="000000"/>
                <w:sz w:val="24"/>
                <w:szCs w:val="24"/>
              </w:rPr>
            </w:pPr>
            <w:r w:rsidRPr="00970787">
              <w:rPr>
                <w:color w:val="000000"/>
                <w:sz w:val="24"/>
                <w:szCs w:val="24"/>
              </w:rPr>
              <w:t>On completion of this course, students should be able to:</w:t>
            </w:r>
          </w:p>
          <w:p w14:paraId="67B51000" w14:textId="1919F93B" w:rsidR="00970787" w:rsidRPr="00970787" w:rsidRDefault="00970787" w:rsidP="004C183A">
            <w:pPr>
              <w:pStyle w:val="ListParagraph"/>
              <w:numPr>
                <w:ilvl w:val="2"/>
                <w:numId w:val="27"/>
              </w:numPr>
              <w:ind w:left="483"/>
              <w:jc w:val="both"/>
              <w:rPr>
                <w:color w:val="000000"/>
                <w:sz w:val="24"/>
                <w:szCs w:val="24"/>
              </w:rPr>
            </w:pPr>
            <w:r w:rsidRPr="00970787">
              <w:rPr>
                <w:color w:val="000000"/>
                <w:sz w:val="24"/>
                <w:szCs w:val="24"/>
              </w:rPr>
              <w:t>describe contents and properties of important bioinformatics databases, perform text- and sequence-based searches, analyse and discuss results in the light of molecular biology knowledge;</w:t>
            </w:r>
          </w:p>
          <w:p w14:paraId="2833CDE2" w14:textId="77777777" w:rsidR="00970787" w:rsidRPr="00970787" w:rsidRDefault="00970787" w:rsidP="004C183A">
            <w:pPr>
              <w:pStyle w:val="ListParagraph"/>
              <w:numPr>
                <w:ilvl w:val="0"/>
                <w:numId w:val="27"/>
              </w:numPr>
              <w:ind w:left="483"/>
              <w:jc w:val="both"/>
              <w:rPr>
                <w:color w:val="000000"/>
                <w:sz w:val="24"/>
                <w:szCs w:val="24"/>
              </w:rPr>
            </w:pPr>
            <w:r w:rsidRPr="00970787">
              <w:rPr>
                <w:color w:val="000000"/>
                <w:sz w:val="24"/>
                <w:szCs w:val="24"/>
              </w:rPr>
              <w:t>explain major steps in pairwise and multiple sequence alignment, explain its principles and execute pairwise sequence alignment by dynamic programming;</w:t>
            </w:r>
          </w:p>
          <w:p w14:paraId="666E1092" w14:textId="77777777" w:rsidR="00970787" w:rsidRPr="00970787" w:rsidRDefault="00970787" w:rsidP="004C183A">
            <w:pPr>
              <w:pStyle w:val="ListParagraph"/>
              <w:numPr>
                <w:ilvl w:val="0"/>
                <w:numId w:val="27"/>
              </w:numPr>
              <w:ind w:left="483"/>
              <w:jc w:val="both"/>
              <w:rPr>
                <w:color w:val="000000"/>
                <w:sz w:val="24"/>
                <w:szCs w:val="24"/>
              </w:rPr>
            </w:pPr>
            <w:r w:rsidRPr="00970787">
              <w:rPr>
                <w:color w:val="000000"/>
                <w:sz w:val="24"/>
                <w:szCs w:val="24"/>
              </w:rPr>
              <w:t>predict secondary and tertiary structures of protein sequences;</w:t>
            </w:r>
          </w:p>
          <w:p w14:paraId="277E9718" w14:textId="77777777" w:rsidR="00970787" w:rsidRPr="00970787" w:rsidRDefault="00970787" w:rsidP="004C183A">
            <w:pPr>
              <w:pStyle w:val="ListParagraph"/>
              <w:numPr>
                <w:ilvl w:val="0"/>
                <w:numId w:val="27"/>
              </w:numPr>
              <w:ind w:left="483"/>
              <w:jc w:val="both"/>
              <w:rPr>
                <w:color w:val="000000"/>
                <w:sz w:val="24"/>
                <w:szCs w:val="24"/>
              </w:rPr>
            </w:pPr>
            <w:r w:rsidRPr="00970787">
              <w:rPr>
                <w:color w:val="000000"/>
                <w:sz w:val="24"/>
                <w:szCs w:val="24"/>
              </w:rPr>
              <w:t>perform and analyse various statistical tools available to analyse the data.</w:t>
            </w:r>
          </w:p>
        </w:tc>
      </w:tr>
      <w:tr w:rsidR="005102EF" w:rsidRPr="00627152" w14:paraId="00707122" w14:textId="77777777" w:rsidTr="00394A8B">
        <w:tc>
          <w:tcPr>
            <w:tcW w:w="2349" w:type="dxa"/>
          </w:tcPr>
          <w:p w14:paraId="7E6C20B5" w14:textId="77777777" w:rsidR="005102EF" w:rsidRPr="00627152" w:rsidRDefault="005102EF" w:rsidP="00970787">
            <w:pPr>
              <w:jc w:val="center"/>
              <w:rPr>
                <w:b/>
                <w:bCs/>
                <w:color w:val="000000"/>
                <w:sz w:val="24"/>
                <w:szCs w:val="24"/>
                <w:u w:val="single"/>
              </w:rPr>
            </w:pPr>
            <w:r w:rsidRPr="00627152">
              <w:rPr>
                <w:b/>
                <w:bCs/>
                <w:color w:val="000000"/>
                <w:sz w:val="24"/>
                <w:szCs w:val="24"/>
                <w:u w:val="single"/>
              </w:rPr>
              <w:t>Content</w:t>
            </w:r>
            <w:r w:rsidR="00970787">
              <w:rPr>
                <w:b/>
                <w:bCs/>
                <w:color w:val="000000"/>
                <w:sz w:val="24"/>
                <w:szCs w:val="24"/>
                <w:u w:val="single"/>
              </w:rPr>
              <w:t>s</w:t>
            </w:r>
            <w:r w:rsidRPr="00627152">
              <w:rPr>
                <w:b/>
                <w:bCs/>
                <w:color w:val="000000"/>
                <w:sz w:val="24"/>
                <w:szCs w:val="24"/>
                <w:u w:val="single"/>
              </w:rPr>
              <w:t>:</w:t>
            </w:r>
          </w:p>
          <w:p w14:paraId="152FCB0C" w14:textId="77777777" w:rsidR="005102EF" w:rsidRPr="00627152" w:rsidRDefault="005102EF" w:rsidP="00394A8B">
            <w:pPr>
              <w:rPr>
                <w:b/>
                <w:bCs/>
                <w:color w:val="000000"/>
                <w:sz w:val="24"/>
                <w:szCs w:val="24"/>
                <w:u w:val="single"/>
              </w:rPr>
            </w:pPr>
          </w:p>
          <w:p w14:paraId="658D589C" w14:textId="77777777" w:rsidR="005102EF" w:rsidRPr="00627152" w:rsidRDefault="005102EF" w:rsidP="00394A8B">
            <w:pPr>
              <w:rPr>
                <w:b/>
                <w:bCs/>
                <w:color w:val="000000"/>
                <w:sz w:val="24"/>
                <w:szCs w:val="24"/>
                <w:u w:val="single"/>
              </w:rPr>
            </w:pPr>
          </w:p>
        </w:tc>
        <w:tc>
          <w:tcPr>
            <w:tcW w:w="5871" w:type="dxa"/>
          </w:tcPr>
          <w:p w14:paraId="7A8D3CEC" w14:textId="77777777" w:rsidR="005102EF" w:rsidRPr="00627152" w:rsidRDefault="005102EF" w:rsidP="00394A8B">
            <w:pPr>
              <w:jc w:val="both"/>
              <w:rPr>
                <w:color w:val="000000"/>
                <w:sz w:val="24"/>
                <w:szCs w:val="24"/>
              </w:rPr>
            </w:pPr>
          </w:p>
          <w:p w14:paraId="17672B4A" w14:textId="77777777" w:rsidR="00BA00BC" w:rsidRDefault="00BA00BC" w:rsidP="00BA00BC">
            <w:pPr>
              <w:rPr>
                <w:b/>
                <w:color w:val="000000"/>
                <w:sz w:val="24"/>
                <w:szCs w:val="24"/>
                <w:u w:val="single"/>
              </w:rPr>
            </w:pPr>
          </w:p>
          <w:p w14:paraId="6BF46B9B" w14:textId="77777777" w:rsidR="00970787" w:rsidRPr="00970787" w:rsidRDefault="00970787" w:rsidP="00970787">
            <w:pPr>
              <w:jc w:val="center"/>
              <w:rPr>
                <w:b/>
                <w:color w:val="000000"/>
                <w:sz w:val="24"/>
                <w:szCs w:val="24"/>
                <w:u w:val="single"/>
              </w:rPr>
            </w:pPr>
          </w:p>
          <w:p w14:paraId="1AD0FC37" w14:textId="17194753" w:rsidR="005102EF" w:rsidRPr="00C64096" w:rsidRDefault="005102EF" w:rsidP="00C554B6">
            <w:pPr>
              <w:pStyle w:val="ListParagraph"/>
              <w:numPr>
                <w:ilvl w:val="0"/>
                <w:numId w:val="54"/>
              </w:numPr>
              <w:spacing w:line="360" w:lineRule="auto"/>
              <w:jc w:val="both"/>
              <w:rPr>
                <w:color w:val="000000"/>
                <w:sz w:val="24"/>
                <w:szCs w:val="24"/>
              </w:rPr>
            </w:pPr>
            <w:r w:rsidRPr="00C64096">
              <w:rPr>
                <w:color w:val="000000"/>
                <w:sz w:val="24"/>
                <w:szCs w:val="24"/>
              </w:rPr>
              <w:t>Using NCBI and Uni</w:t>
            </w:r>
            <w:r w:rsidR="00D041EF" w:rsidRPr="00C64096">
              <w:rPr>
                <w:color w:val="000000"/>
                <w:sz w:val="24"/>
                <w:szCs w:val="24"/>
              </w:rPr>
              <w:t>P</w:t>
            </w:r>
            <w:r w:rsidRPr="00C64096">
              <w:rPr>
                <w:color w:val="000000"/>
                <w:sz w:val="24"/>
                <w:szCs w:val="24"/>
              </w:rPr>
              <w:t>rot web resources.</w:t>
            </w:r>
          </w:p>
          <w:p w14:paraId="5E689AD4" w14:textId="415F098E" w:rsidR="005102EF" w:rsidRPr="00C64096" w:rsidRDefault="005102EF" w:rsidP="00C554B6">
            <w:pPr>
              <w:pStyle w:val="ListParagraph"/>
              <w:numPr>
                <w:ilvl w:val="0"/>
                <w:numId w:val="54"/>
              </w:numPr>
              <w:spacing w:line="360" w:lineRule="auto"/>
              <w:jc w:val="both"/>
              <w:rPr>
                <w:color w:val="000000"/>
                <w:sz w:val="24"/>
                <w:szCs w:val="24"/>
              </w:rPr>
            </w:pPr>
            <w:r w:rsidRPr="00C64096">
              <w:rPr>
                <w:color w:val="000000"/>
                <w:sz w:val="24"/>
                <w:szCs w:val="24"/>
              </w:rPr>
              <w:t>Introduction and use of various genome databases.</w:t>
            </w:r>
          </w:p>
          <w:p w14:paraId="6E08907A" w14:textId="34A2D56E" w:rsidR="005102EF" w:rsidRPr="00C64096" w:rsidRDefault="005102EF" w:rsidP="00C554B6">
            <w:pPr>
              <w:pStyle w:val="ListParagraph"/>
              <w:numPr>
                <w:ilvl w:val="0"/>
                <w:numId w:val="54"/>
              </w:numPr>
              <w:spacing w:line="360" w:lineRule="auto"/>
              <w:jc w:val="both"/>
              <w:rPr>
                <w:color w:val="000000"/>
                <w:sz w:val="24"/>
                <w:szCs w:val="24"/>
              </w:rPr>
            </w:pPr>
            <w:r w:rsidRPr="00C64096">
              <w:rPr>
                <w:color w:val="000000"/>
                <w:sz w:val="24"/>
                <w:szCs w:val="24"/>
              </w:rPr>
              <w:t>Sequence information resource: Using NCBI, EMBL, Genbank, Entrez,  Swissprot/ TrEMBL, UniProt.</w:t>
            </w:r>
          </w:p>
          <w:p w14:paraId="599B93E0" w14:textId="690671F0" w:rsidR="005102EF" w:rsidRPr="00C64096" w:rsidRDefault="005102EF" w:rsidP="00C554B6">
            <w:pPr>
              <w:pStyle w:val="ListParagraph"/>
              <w:numPr>
                <w:ilvl w:val="0"/>
                <w:numId w:val="54"/>
              </w:numPr>
              <w:spacing w:line="360" w:lineRule="auto"/>
              <w:jc w:val="both"/>
              <w:rPr>
                <w:color w:val="000000"/>
                <w:sz w:val="24"/>
                <w:szCs w:val="24"/>
              </w:rPr>
            </w:pPr>
            <w:r w:rsidRPr="00C64096">
              <w:rPr>
                <w:color w:val="000000"/>
                <w:sz w:val="24"/>
                <w:szCs w:val="24"/>
              </w:rPr>
              <w:t>Similarity searches using tools like BLAST and interpretation of results.</w:t>
            </w:r>
          </w:p>
          <w:p w14:paraId="4084E672" w14:textId="4E647C72" w:rsidR="005102EF" w:rsidRPr="00C64096" w:rsidRDefault="005102EF" w:rsidP="00C554B6">
            <w:pPr>
              <w:pStyle w:val="ListParagraph"/>
              <w:numPr>
                <w:ilvl w:val="0"/>
                <w:numId w:val="54"/>
              </w:numPr>
              <w:spacing w:line="360" w:lineRule="auto"/>
              <w:jc w:val="both"/>
              <w:rPr>
                <w:color w:val="000000"/>
                <w:sz w:val="24"/>
                <w:szCs w:val="24"/>
              </w:rPr>
            </w:pPr>
            <w:r w:rsidRPr="00C64096">
              <w:rPr>
                <w:color w:val="000000"/>
                <w:sz w:val="24"/>
                <w:szCs w:val="24"/>
              </w:rPr>
              <w:lastRenderedPageBreak/>
              <w:t xml:space="preserve">Multiple sequence alignment using ClustalW. </w:t>
            </w:r>
          </w:p>
          <w:p w14:paraId="458976BC" w14:textId="466442E7" w:rsidR="005102EF" w:rsidRPr="00C64096" w:rsidRDefault="005102EF" w:rsidP="00C554B6">
            <w:pPr>
              <w:pStyle w:val="ListParagraph"/>
              <w:numPr>
                <w:ilvl w:val="0"/>
                <w:numId w:val="54"/>
              </w:numPr>
              <w:spacing w:line="360" w:lineRule="auto"/>
              <w:jc w:val="both"/>
              <w:rPr>
                <w:color w:val="000000"/>
                <w:sz w:val="24"/>
                <w:szCs w:val="24"/>
              </w:rPr>
            </w:pPr>
            <w:r w:rsidRPr="00C64096">
              <w:rPr>
                <w:color w:val="000000"/>
                <w:sz w:val="24"/>
                <w:szCs w:val="24"/>
              </w:rPr>
              <w:t>Phylogenetic analysis of protein and nucleotide sequences.</w:t>
            </w:r>
          </w:p>
          <w:p w14:paraId="2FCC68B1" w14:textId="77777777" w:rsidR="00C64096" w:rsidRDefault="005102EF" w:rsidP="00C554B6">
            <w:pPr>
              <w:pStyle w:val="ListParagraph"/>
              <w:numPr>
                <w:ilvl w:val="0"/>
                <w:numId w:val="54"/>
              </w:numPr>
              <w:spacing w:line="360" w:lineRule="auto"/>
              <w:jc w:val="both"/>
              <w:rPr>
                <w:color w:val="000000"/>
                <w:sz w:val="24"/>
                <w:szCs w:val="24"/>
              </w:rPr>
            </w:pPr>
            <w:r w:rsidRPr="00C64096">
              <w:rPr>
                <w:color w:val="000000"/>
                <w:sz w:val="24"/>
                <w:szCs w:val="24"/>
              </w:rPr>
              <w:t>Use of gene prediction methods (GRAIL/Genscan,/Glimmer).</w:t>
            </w:r>
          </w:p>
          <w:p w14:paraId="2ED1E56C" w14:textId="7F02F70B" w:rsidR="005102EF" w:rsidRPr="00C64096" w:rsidRDefault="005102EF" w:rsidP="00C554B6">
            <w:pPr>
              <w:pStyle w:val="ListParagraph"/>
              <w:numPr>
                <w:ilvl w:val="0"/>
                <w:numId w:val="54"/>
              </w:numPr>
              <w:spacing w:line="360" w:lineRule="auto"/>
              <w:jc w:val="both"/>
              <w:rPr>
                <w:color w:val="000000"/>
                <w:sz w:val="24"/>
                <w:szCs w:val="24"/>
              </w:rPr>
            </w:pPr>
            <w:r w:rsidRPr="00C64096">
              <w:rPr>
                <w:color w:val="000000"/>
                <w:sz w:val="24"/>
                <w:szCs w:val="24"/>
              </w:rPr>
              <w:t>Use of various primer designing and restriction site prediction tools.</w:t>
            </w:r>
          </w:p>
          <w:p w14:paraId="455B343B" w14:textId="28CE1F60" w:rsidR="005102EF" w:rsidRDefault="00776CEE" w:rsidP="00394A8B">
            <w:pPr>
              <w:jc w:val="both"/>
              <w:rPr>
                <w:b/>
                <w:bCs/>
                <w:color w:val="000000"/>
                <w:sz w:val="24"/>
                <w:szCs w:val="24"/>
              </w:rPr>
            </w:pPr>
            <w:r>
              <w:rPr>
                <w:b/>
                <w:bCs/>
                <w:noProof/>
                <w:color w:val="000000"/>
                <w:sz w:val="24"/>
                <w:szCs w:val="24"/>
              </w:rPr>
              <w:pict w14:anchorId="069666C4">
                <v:shape id="_x0000_s1063" type="#_x0000_t32" style="position:absolute;left:0;text-align:left;margin-left:-6.55pt;margin-top:11.9pt;width:351.4pt;height:.5pt;flip:y;z-index:251698176" o:connectortype="straight"/>
              </w:pict>
            </w:r>
          </w:p>
          <w:p w14:paraId="56EF86A9" w14:textId="77777777" w:rsidR="00BA00BC" w:rsidRPr="005102EF" w:rsidRDefault="00BA00BC" w:rsidP="00394A8B">
            <w:pPr>
              <w:jc w:val="both"/>
              <w:rPr>
                <w:b/>
                <w:bCs/>
                <w:color w:val="000000"/>
                <w:sz w:val="24"/>
                <w:szCs w:val="24"/>
              </w:rPr>
            </w:pPr>
          </w:p>
          <w:p w14:paraId="3E0DE952" w14:textId="24DBF057" w:rsidR="005102EF" w:rsidRPr="00C64096" w:rsidRDefault="005102EF" w:rsidP="00C554B6">
            <w:pPr>
              <w:pStyle w:val="ListParagraph"/>
              <w:numPr>
                <w:ilvl w:val="0"/>
                <w:numId w:val="54"/>
              </w:numPr>
              <w:spacing w:line="360" w:lineRule="auto"/>
              <w:jc w:val="both"/>
              <w:rPr>
                <w:color w:val="000000"/>
                <w:sz w:val="24"/>
                <w:szCs w:val="24"/>
              </w:rPr>
            </w:pPr>
            <w:r w:rsidRPr="00C64096">
              <w:rPr>
                <w:color w:val="000000"/>
                <w:sz w:val="24"/>
                <w:szCs w:val="24"/>
              </w:rPr>
              <w:t>Use of different protein structure prediction databases (PDB, SCOP, CATH).</w:t>
            </w:r>
          </w:p>
          <w:p w14:paraId="36BCC628" w14:textId="1E5B3486" w:rsidR="005102EF" w:rsidRPr="00C64096" w:rsidRDefault="005102EF" w:rsidP="00C554B6">
            <w:pPr>
              <w:pStyle w:val="ListParagraph"/>
              <w:numPr>
                <w:ilvl w:val="0"/>
                <w:numId w:val="54"/>
              </w:numPr>
              <w:spacing w:line="360" w:lineRule="auto"/>
              <w:jc w:val="both"/>
              <w:rPr>
                <w:color w:val="000000"/>
                <w:sz w:val="24"/>
                <w:szCs w:val="24"/>
              </w:rPr>
            </w:pPr>
            <w:r w:rsidRPr="00C64096">
              <w:rPr>
                <w:color w:val="000000"/>
                <w:sz w:val="24"/>
                <w:szCs w:val="24"/>
              </w:rPr>
              <w:t>Construction and study of protein structures using RASMOL/Deepview/PyMol.</w:t>
            </w:r>
          </w:p>
          <w:p w14:paraId="030ABE6F" w14:textId="390557DD" w:rsidR="005102EF" w:rsidRPr="00C64096" w:rsidRDefault="005102EF" w:rsidP="00C554B6">
            <w:pPr>
              <w:pStyle w:val="ListParagraph"/>
              <w:numPr>
                <w:ilvl w:val="0"/>
                <w:numId w:val="54"/>
              </w:numPr>
              <w:spacing w:line="360" w:lineRule="auto"/>
              <w:jc w:val="both"/>
              <w:rPr>
                <w:color w:val="000000"/>
                <w:sz w:val="24"/>
                <w:szCs w:val="24"/>
              </w:rPr>
            </w:pPr>
            <w:r w:rsidRPr="00C64096">
              <w:rPr>
                <w:color w:val="000000"/>
                <w:sz w:val="24"/>
                <w:szCs w:val="24"/>
              </w:rPr>
              <w:t>Homology modelling of proteins.</w:t>
            </w:r>
          </w:p>
          <w:p w14:paraId="4E3849E4" w14:textId="5DF03077" w:rsidR="0099501B" w:rsidRPr="00C64096" w:rsidRDefault="0099501B" w:rsidP="00C554B6">
            <w:pPr>
              <w:pStyle w:val="ListParagraph"/>
              <w:numPr>
                <w:ilvl w:val="0"/>
                <w:numId w:val="54"/>
              </w:numPr>
              <w:spacing w:line="360" w:lineRule="auto"/>
              <w:jc w:val="both"/>
              <w:rPr>
                <w:color w:val="000000"/>
                <w:sz w:val="24"/>
                <w:szCs w:val="24"/>
              </w:rPr>
            </w:pPr>
            <w:r w:rsidRPr="00C64096">
              <w:rPr>
                <w:color w:val="000000"/>
                <w:sz w:val="24"/>
                <w:szCs w:val="24"/>
              </w:rPr>
              <w:t>Whole-genome assembly from NGS raw data sequence</w:t>
            </w:r>
            <w:r w:rsidR="00D041EF" w:rsidRPr="00C64096">
              <w:rPr>
                <w:color w:val="000000"/>
                <w:sz w:val="24"/>
                <w:szCs w:val="24"/>
              </w:rPr>
              <w:t xml:space="preserve"> and annotation</w:t>
            </w:r>
          </w:p>
          <w:p w14:paraId="6077980E" w14:textId="6357D7AF" w:rsidR="0099501B" w:rsidRPr="00C64096" w:rsidRDefault="0099501B" w:rsidP="00C554B6">
            <w:pPr>
              <w:pStyle w:val="ListParagraph"/>
              <w:numPr>
                <w:ilvl w:val="0"/>
                <w:numId w:val="54"/>
              </w:numPr>
              <w:spacing w:line="360" w:lineRule="auto"/>
              <w:jc w:val="both"/>
              <w:rPr>
                <w:color w:val="000000"/>
                <w:sz w:val="24"/>
                <w:szCs w:val="24"/>
              </w:rPr>
            </w:pPr>
            <w:r w:rsidRPr="00C64096">
              <w:rPr>
                <w:color w:val="000000"/>
                <w:sz w:val="24"/>
                <w:szCs w:val="24"/>
              </w:rPr>
              <w:t>16</w:t>
            </w:r>
            <w:r w:rsidR="00AF1197" w:rsidRPr="00C64096">
              <w:rPr>
                <w:color w:val="000000"/>
                <w:sz w:val="24"/>
                <w:szCs w:val="24"/>
              </w:rPr>
              <w:t>S r</w:t>
            </w:r>
            <w:r w:rsidRPr="00C64096">
              <w:rPr>
                <w:color w:val="000000"/>
                <w:sz w:val="24"/>
                <w:szCs w:val="24"/>
              </w:rPr>
              <w:t>RNA sequence analysis and use of Bio</w:t>
            </w:r>
            <w:r w:rsidR="00AF1197" w:rsidRPr="00C64096">
              <w:rPr>
                <w:color w:val="000000"/>
                <w:sz w:val="24"/>
                <w:szCs w:val="24"/>
              </w:rPr>
              <w:t>E</w:t>
            </w:r>
            <w:r w:rsidRPr="00C64096">
              <w:rPr>
                <w:color w:val="000000"/>
                <w:sz w:val="24"/>
                <w:szCs w:val="24"/>
              </w:rPr>
              <w:t>dit</w:t>
            </w:r>
          </w:p>
          <w:p w14:paraId="671134F7" w14:textId="77777777" w:rsidR="005102EF" w:rsidRPr="00C64096" w:rsidRDefault="0099501B" w:rsidP="00C554B6">
            <w:pPr>
              <w:pStyle w:val="ListParagraph"/>
              <w:numPr>
                <w:ilvl w:val="0"/>
                <w:numId w:val="54"/>
              </w:numPr>
              <w:spacing w:line="360" w:lineRule="auto"/>
              <w:jc w:val="both"/>
              <w:rPr>
                <w:color w:val="000000"/>
                <w:sz w:val="24"/>
                <w:szCs w:val="24"/>
              </w:rPr>
            </w:pPr>
            <w:r w:rsidRPr="00C64096">
              <w:rPr>
                <w:color w:val="000000"/>
                <w:sz w:val="24"/>
                <w:szCs w:val="24"/>
              </w:rPr>
              <w:t>14.   Molecular docking</w:t>
            </w:r>
          </w:p>
        </w:tc>
        <w:tc>
          <w:tcPr>
            <w:tcW w:w="1158" w:type="dxa"/>
          </w:tcPr>
          <w:p w14:paraId="1A29C671" w14:textId="77777777" w:rsidR="00970787" w:rsidRDefault="00970787" w:rsidP="00394A8B">
            <w:pPr>
              <w:rPr>
                <w:color w:val="000000"/>
                <w:sz w:val="24"/>
                <w:szCs w:val="24"/>
              </w:rPr>
            </w:pPr>
          </w:p>
          <w:p w14:paraId="4FAEA74E" w14:textId="77777777" w:rsidR="00970787" w:rsidRDefault="00970787" w:rsidP="00394A8B">
            <w:pPr>
              <w:rPr>
                <w:color w:val="000000"/>
                <w:sz w:val="24"/>
                <w:szCs w:val="24"/>
              </w:rPr>
            </w:pPr>
          </w:p>
          <w:p w14:paraId="7A553566" w14:textId="77777777" w:rsidR="00970787" w:rsidRDefault="00970787" w:rsidP="00394A8B">
            <w:pPr>
              <w:rPr>
                <w:color w:val="000000"/>
                <w:sz w:val="24"/>
                <w:szCs w:val="24"/>
              </w:rPr>
            </w:pPr>
          </w:p>
          <w:p w14:paraId="31EE70A2" w14:textId="77777777" w:rsidR="00970787" w:rsidRDefault="00970787" w:rsidP="00394A8B">
            <w:pPr>
              <w:rPr>
                <w:color w:val="000000"/>
                <w:sz w:val="24"/>
                <w:szCs w:val="24"/>
              </w:rPr>
            </w:pPr>
          </w:p>
          <w:p w14:paraId="2363C3F4" w14:textId="77777777" w:rsidR="00970787" w:rsidRDefault="00970787" w:rsidP="00394A8B">
            <w:pPr>
              <w:rPr>
                <w:color w:val="000000"/>
                <w:sz w:val="24"/>
                <w:szCs w:val="24"/>
              </w:rPr>
            </w:pPr>
          </w:p>
          <w:p w14:paraId="45613DF5" w14:textId="77777777" w:rsidR="00970787" w:rsidRDefault="00970787" w:rsidP="00394A8B">
            <w:pPr>
              <w:rPr>
                <w:color w:val="000000"/>
                <w:sz w:val="24"/>
                <w:szCs w:val="24"/>
              </w:rPr>
            </w:pPr>
          </w:p>
          <w:p w14:paraId="3E92C36F" w14:textId="77777777" w:rsidR="00970787" w:rsidRDefault="00970787" w:rsidP="00394A8B">
            <w:pPr>
              <w:rPr>
                <w:color w:val="000000"/>
                <w:sz w:val="24"/>
                <w:szCs w:val="24"/>
              </w:rPr>
            </w:pPr>
          </w:p>
          <w:p w14:paraId="1F605497" w14:textId="77777777" w:rsidR="00970787" w:rsidRDefault="00970787" w:rsidP="00394A8B">
            <w:pPr>
              <w:rPr>
                <w:color w:val="000000"/>
                <w:sz w:val="24"/>
                <w:szCs w:val="24"/>
              </w:rPr>
            </w:pPr>
          </w:p>
          <w:p w14:paraId="4D99E179" w14:textId="77777777" w:rsidR="00970787" w:rsidRDefault="00970787" w:rsidP="00394A8B">
            <w:pPr>
              <w:rPr>
                <w:color w:val="000000"/>
                <w:sz w:val="24"/>
                <w:szCs w:val="24"/>
              </w:rPr>
            </w:pPr>
          </w:p>
          <w:p w14:paraId="236BB6C6" w14:textId="77777777" w:rsidR="00970787" w:rsidRDefault="00970787" w:rsidP="00394A8B">
            <w:pPr>
              <w:rPr>
                <w:color w:val="000000"/>
                <w:sz w:val="24"/>
                <w:szCs w:val="24"/>
              </w:rPr>
            </w:pPr>
          </w:p>
          <w:p w14:paraId="764F9F45" w14:textId="77777777" w:rsidR="00970787" w:rsidRDefault="00970787" w:rsidP="00394A8B">
            <w:pPr>
              <w:rPr>
                <w:color w:val="000000"/>
                <w:sz w:val="24"/>
                <w:szCs w:val="24"/>
              </w:rPr>
            </w:pPr>
          </w:p>
          <w:p w14:paraId="679E15FF" w14:textId="77777777" w:rsidR="00970787" w:rsidRDefault="00970787" w:rsidP="00394A8B">
            <w:pPr>
              <w:rPr>
                <w:color w:val="000000"/>
                <w:sz w:val="24"/>
                <w:szCs w:val="24"/>
              </w:rPr>
            </w:pPr>
          </w:p>
          <w:p w14:paraId="36BEC243" w14:textId="77777777" w:rsidR="005102EF" w:rsidRPr="00627152" w:rsidRDefault="00A00CC7" w:rsidP="00394A8B">
            <w:pPr>
              <w:rPr>
                <w:color w:val="000000"/>
                <w:sz w:val="24"/>
                <w:szCs w:val="24"/>
              </w:rPr>
            </w:pPr>
            <w:r>
              <w:rPr>
                <w:color w:val="000000"/>
                <w:sz w:val="24"/>
                <w:szCs w:val="24"/>
              </w:rPr>
              <w:t>30</w:t>
            </w:r>
            <w:r w:rsidR="005102EF" w:rsidRPr="00627152">
              <w:rPr>
                <w:color w:val="000000"/>
                <w:sz w:val="24"/>
                <w:szCs w:val="24"/>
              </w:rPr>
              <w:t xml:space="preserve"> hours</w:t>
            </w:r>
          </w:p>
          <w:p w14:paraId="4F2F4A06" w14:textId="77777777" w:rsidR="005102EF" w:rsidRPr="00627152" w:rsidRDefault="005102EF" w:rsidP="00394A8B">
            <w:pPr>
              <w:rPr>
                <w:color w:val="000000"/>
                <w:sz w:val="24"/>
                <w:szCs w:val="24"/>
              </w:rPr>
            </w:pPr>
          </w:p>
          <w:p w14:paraId="64379F2B" w14:textId="77777777" w:rsidR="005102EF" w:rsidRPr="00627152" w:rsidRDefault="005102EF" w:rsidP="00394A8B">
            <w:pPr>
              <w:rPr>
                <w:color w:val="000000"/>
                <w:sz w:val="24"/>
                <w:szCs w:val="24"/>
              </w:rPr>
            </w:pPr>
          </w:p>
          <w:p w14:paraId="44E23067" w14:textId="77777777" w:rsidR="005102EF" w:rsidRPr="00627152" w:rsidRDefault="005102EF" w:rsidP="00394A8B">
            <w:pPr>
              <w:rPr>
                <w:color w:val="000000"/>
                <w:sz w:val="24"/>
                <w:szCs w:val="24"/>
              </w:rPr>
            </w:pPr>
          </w:p>
          <w:p w14:paraId="3467BBF5" w14:textId="77777777" w:rsidR="005102EF" w:rsidRPr="00627152" w:rsidRDefault="005102EF" w:rsidP="00394A8B">
            <w:pPr>
              <w:rPr>
                <w:color w:val="000000"/>
                <w:sz w:val="24"/>
                <w:szCs w:val="24"/>
              </w:rPr>
            </w:pPr>
          </w:p>
          <w:p w14:paraId="0AA265FF" w14:textId="77777777" w:rsidR="005102EF" w:rsidRPr="00627152" w:rsidRDefault="005102EF" w:rsidP="00394A8B">
            <w:pPr>
              <w:rPr>
                <w:color w:val="000000"/>
                <w:sz w:val="24"/>
                <w:szCs w:val="24"/>
              </w:rPr>
            </w:pPr>
          </w:p>
          <w:p w14:paraId="132F9FC3" w14:textId="77777777" w:rsidR="0099501B" w:rsidRDefault="0099501B" w:rsidP="00394A8B">
            <w:pPr>
              <w:rPr>
                <w:color w:val="000000"/>
                <w:sz w:val="24"/>
                <w:szCs w:val="24"/>
              </w:rPr>
            </w:pPr>
          </w:p>
          <w:p w14:paraId="2510B131" w14:textId="77777777" w:rsidR="0099501B" w:rsidRPr="00627152" w:rsidRDefault="0099501B" w:rsidP="00394A8B">
            <w:pPr>
              <w:rPr>
                <w:color w:val="000000"/>
                <w:sz w:val="24"/>
                <w:szCs w:val="24"/>
              </w:rPr>
            </w:pPr>
          </w:p>
          <w:p w14:paraId="0C6A64DE" w14:textId="77777777" w:rsidR="005102EF" w:rsidRPr="00627152" w:rsidRDefault="005102EF" w:rsidP="00394A8B">
            <w:pPr>
              <w:rPr>
                <w:color w:val="000000"/>
                <w:sz w:val="24"/>
                <w:szCs w:val="24"/>
              </w:rPr>
            </w:pPr>
          </w:p>
          <w:p w14:paraId="68AC57BC" w14:textId="77777777" w:rsidR="005102EF" w:rsidRPr="00627152" w:rsidRDefault="00A00CC7" w:rsidP="00394A8B">
            <w:pPr>
              <w:rPr>
                <w:color w:val="000000"/>
                <w:sz w:val="24"/>
                <w:szCs w:val="24"/>
              </w:rPr>
            </w:pPr>
            <w:r>
              <w:rPr>
                <w:color w:val="000000"/>
                <w:sz w:val="24"/>
                <w:szCs w:val="24"/>
              </w:rPr>
              <w:t>30</w:t>
            </w:r>
            <w:r w:rsidR="005102EF" w:rsidRPr="00627152">
              <w:rPr>
                <w:color w:val="000000"/>
                <w:sz w:val="24"/>
                <w:szCs w:val="24"/>
              </w:rPr>
              <w:t xml:space="preserve"> hours</w:t>
            </w:r>
          </w:p>
          <w:p w14:paraId="36AEC541" w14:textId="77777777" w:rsidR="005102EF" w:rsidRPr="00627152" w:rsidRDefault="005102EF" w:rsidP="00394A8B">
            <w:pPr>
              <w:rPr>
                <w:color w:val="000000"/>
                <w:sz w:val="24"/>
                <w:szCs w:val="24"/>
              </w:rPr>
            </w:pPr>
          </w:p>
          <w:p w14:paraId="69D20F0D" w14:textId="77777777" w:rsidR="005102EF" w:rsidRPr="00627152" w:rsidRDefault="005102EF" w:rsidP="00394A8B">
            <w:pPr>
              <w:rPr>
                <w:color w:val="000000"/>
                <w:sz w:val="24"/>
                <w:szCs w:val="24"/>
              </w:rPr>
            </w:pPr>
          </w:p>
          <w:p w14:paraId="3A9847A8" w14:textId="77777777" w:rsidR="005102EF" w:rsidRPr="00627152" w:rsidRDefault="005102EF" w:rsidP="00394A8B">
            <w:pPr>
              <w:rPr>
                <w:color w:val="000000"/>
                <w:sz w:val="24"/>
                <w:szCs w:val="24"/>
              </w:rPr>
            </w:pPr>
          </w:p>
          <w:p w14:paraId="7F01BB03" w14:textId="77777777" w:rsidR="005102EF" w:rsidRPr="00627152" w:rsidRDefault="005102EF" w:rsidP="00394A8B">
            <w:pPr>
              <w:rPr>
                <w:color w:val="000000"/>
                <w:sz w:val="24"/>
                <w:szCs w:val="24"/>
              </w:rPr>
            </w:pPr>
          </w:p>
        </w:tc>
      </w:tr>
      <w:tr w:rsidR="00970787" w:rsidRPr="00627152" w14:paraId="22AC7F04" w14:textId="77777777" w:rsidTr="00394A8B">
        <w:trPr>
          <w:trHeight w:val="1080"/>
        </w:trPr>
        <w:tc>
          <w:tcPr>
            <w:tcW w:w="2349" w:type="dxa"/>
          </w:tcPr>
          <w:p w14:paraId="74B0CF62" w14:textId="77777777" w:rsidR="00970787" w:rsidRPr="00627152" w:rsidRDefault="00970787" w:rsidP="00394A8B">
            <w:pPr>
              <w:jc w:val="both"/>
              <w:rPr>
                <w:b/>
                <w:bCs/>
                <w:color w:val="000000"/>
                <w:sz w:val="24"/>
                <w:szCs w:val="24"/>
              </w:rPr>
            </w:pPr>
            <w:r w:rsidRPr="00627152">
              <w:rPr>
                <w:b/>
                <w:bCs/>
                <w:color w:val="000000"/>
                <w:sz w:val="24"/>
                <w:szCs w:val="24"/>
                <w:u w:val="single"/>
              </w:rPr>
              <w:lastRenderedPageBreak/>
              <w:t>References/Readings</w:t>
            </w:r>
          </w:p>
          <w:p w14:paraId="3E10DEFC" w14:textId="77777777" w:rsidR="00970787" w:rsidRPr="00627152" w:rsidRDefault="00970787" w:rsidP="00394A8B">
            <w:pPr>
              <w:rPr>
                <w:b/>
                <w:bCs/>
                <w:color w:val="000000"/>
                <w:sz w:val="24"/>
                <w:szCs w:val="24"/>
                <w:u w:val="single"/>
              </w:rPr>
            </w:pPr>
          </w:p>
        </w:tc>
        <w:tc>
          <w:tcPr>
            <w:tcW w:w="7029" w:type="dxa"/>
            <w:gridSpan w:val="2"/>
          </w:tcPr>
          <w:p w14:paraId="292AD1B1" w14:textId="77777777" w:rsidR="00BB2947" w:rsidRPr="008C1AA9" w:rsidRDefault="00BB2947" w:rsidP="00C554B6">
            <w:pPr>
              <w:pStyle w:val="ListParagraph"/>
              <w:numPr>
                <w:ilvl w:val="0"/>
                <w:numId w:val="55"/>
              </w:numPr>
              <w:spacing w:line="360" w:lineRule="auto"/>
              <w:ind w:left="342"/>
              <w:jc w:val="both"/>
              <w:rPr>
                <w:color w:val="000000"/>
                <w:lang w:val="en-GB" w:eastAsia="en-GB" w:bidi="hi-IN"/>
              </w:rPr>
            </w:pPr>
            <w:r w:rsidRPr="008C1AA9">
              <w:rPr>
                <w:color w:val="000000"/>
                <w:lang w:val="en-GB" w:eastAsia="en-GB" w:bidi="hi-IN"/>
              </w:rPr>
              <w:t>Baxevanis A. D., Bader,G.D.,  Wishart D.S. (2020) Bioinformatics: A Practical Guide to the Analysis of Genes and Proteins Wiley Publisher.</w:t>
            </w:r>
          </w:p>
          <w:p w14:paraId="6ABB4BA4" w14:textId="77777777" w:rsidR="00BB2947" w:rsidRPr="008C1AA9" w:rsidRDefault="00BB2947" w:rsidP="00C554B6">
            <w:pPr>
              <w:pStyle w:val="ListParagraph"/>
              <w:widowControl/>
              <w:numPr>
                <w:ilvl w:val="0"/>
                <w:numId w:val="55"/>
              </w:numPr>
              <w:autoSpaceDE/>
              <w:autoSpaceDN/>
              <w:spacing w:line="360" w:lineRule="auto"/>
              <w:ind w:left="351"/>
              <w:contextualSpacing/>
              <w:jc w:val="both"/>
            </w:pPr>
            <w:r w:rsidRPr="008C1AA9">
              <w:t xml:space="preserve">Even </w:t>
            </w:r>
            <w:r>
              <w:t xml:space="preserve">W., </w:t>
            </w:r>
            <w:r w:rsidRPr="008C1AA9">
              <w:t>and Grant</w:t>
            </w:r>
            <w:r>
              <w:t xml:space="preserve"> G., (2005) </w:t>
            </w:r>
            <w:r w:rsidRPr="008C1AA9">
              <w:t xml:space="preserve">Statistical methods in Bioinformatics: An introduction. (2005). </w:t>
            </w:r>
          </w:p>
          <w:p w14:paraId="2E51B256" w14:textId="77777777" w:rsidR="00BB2947" w:rsidRPr="008C1AA9" w:rsidRDefault="00BB2947" w:rsidP="00C554B6">
            <w:pPr>
              <w:pStyle w:val="ListParagraph"/>
              <w:widowControl/>
              <w:numPr>
                <w:ilvl w:val="0"/>
                <w:numId w:val="55"/>
              </w:numPr>
              <w:autoSpaceDE/>
              <w:autoSpaceDN/>
              <w:spacing w:line="360" w:lineRule="auto"/>
              <w:ind w:left="351"/>
              <w:contextualSpacing/>
              <w:jc w:val="both"/>
              <w:rPr>
                <w:color w:val="000000"/>
                <w:lang w:val="en-GB" w:eastAsia="en-GB" w:bidi="hi-IN"/>
              </w:rPr>
            </w:pPr>
            <w:r w:rsidRPr="008C1AA9">
              <w:rPr>
                <w:color w:val="000000"/>
                <w:lang w:val="en-GB" w:eastAsia="en-GB" w:bidi="hi-IN"/>
              </w:rPr>
              <w:t>Jones</w:t>
            </w:r>
            <w:r>
              <w:rPr>
                <w:color w:val="000000"/>
                <w:lang w:val="en-GB" w:eastAsia="en-GB" w:bidi="hi-IN"/>
              </w:rPr>
              <w:t xml:space="preserve">, N.C.,  and </w:t>
            </w:r>
            <w:r w:rsidRPr="008C1AA9">
              <w:rPr>
                <w:color w:val="000000"/>
                <w:lang w:val="en-GB" w:eastAsia="en-GB" w:bidi="hi-IN"/>
              </w:rPr>
              <w:t>Pe</w:t>
            </w:r>
            <w:r>
              <w:rPr>
                <w:color w:val="000000"/>
                <w:lang w:val="en-GB" w:eastAsia="en-GB" w:bidi="hi-IN"/>
              </w:rPr>
              <w:t>v</w:t>
            </w:r>
            <w:r w:rsidRPr="008C1AA9">
              <w:rPr>
                <w:color w:val="000000"/>
                <w:lang w:val="en-GB" w:eastAsia="en-GB" w:bidi="hi-IN"/>
              </w:rPr>
              <w:t>zner,</w:t>
            </w:r>
            <w:r>
              <w:rPr>
                <w:color w:val="000000"/>
                <w:lang w:val="en-GB" w:eastAsia="en-GB" w:bidi="hi-IN"/>
              </w:rPr>
              <w:t xml:space="preserve"> P.A.,</w:t>
            </w:r>
            <w:r w:rsidRPr="008C1AA9">
              <w:rPr>
                <w:color w:val="000000"/>
                <w:lang w:val="en-GB" w:eastAsia="en-GB" w:bidi="hi-IN"/>
              </w:rPr>
              <w:t xml:space="preserve"> (2004); </w:t>
            </w:r>
            <w:r w:rsidRPr="008C1AA9">
              <w:rPr>
                <w:i/>
                <w:iCs/>
                <w:color w:val="000000"/>
                <w:lang w:val="en-GB" w:eastAsia="en-GB" w:bidi="hi-IN"/>
              </w:rPr>
              <w:t>Introduction to Bioinformatics Algorithms</w:t>
            </w:r>
            <w:r w:rsidRPr="008C1AA9">
              <w:rPr>
                <w:color w:val="000000"/>
                <w:lang w:val="en-GB" w:eastAsia="en-GB" w:bidi="hi-IN"/>
              </w:rPr>
              <w:t>; Ane Books, India.</w:t>
            </w:r>
          </w:p>
          <w:p w14:paraId="7C149360" w14:textId="77777777" w:rsidR="00BB2947" w:rsidRDefault="00BB2947" w:rsidP="00C554B6">
            <w:pPr>
              <w:pStyle w:val="ListParagraph"/>
              <w:widowControl/>
              <w:numPr>
                <w:ilvl w:val="0"/>
                <w:numId w:val="55"/>
              </w:numPr>
              <w:autoSpaceDE/>
              <w:autoSpaceDN/>
              <w:spacing w:line="360" w:lineRule="auto"/>
              <w:ind w:left="351"/>
              <w:contextualSpacing/>
              <w:jc w:val="both"/>
              <w:rPr>
                <w:color w:val="000000"/>
                <w:lang w:val="en-GB" w:eastAsia="en-GB" w:bidi="hi-IN"/>
              </w:rPr>
            </w:pPr>
            <w:r w:rsidRPr="008C1AA9">
              <w:rPr>
                <w:color w:val="000000"/>
                <w:lang w:val="en-GB" w:eastAsia="en-GB" w:bidi="hi-IN"/>
              </w:rPr>
              <w:t xml:space="preserve">Mount D.W., (2001), </w:t>
            </w:r>
            <w:r w:rsidRPr="008C1AA9">
              <w:rPr>
                <w:i/>
                <w:iCs/>
                <w:color w:val="000000"/>
                <w:lang w:val="en-GB" w:eastAsia="en-GB" w:bidi="hi-IN"/>
              </w:rPr>
              <w:t>Bioinformatics: Sequence and Genome Analysis</w:t>
            </w:r>
            <w:r w:rsidRPr="008C1AA9">
              <w:rPr>
                <w:color w:val="000000"/>
                <w:lang w:val="en-GB" w:eastAsia="en-GB" w:bidi="hi-IN"/>
              </w:rPr>
              <w:t>, Cold Spring  Harbor Laboratory Press.</w:t>
            </w:r>
          </w:p>
          <w:p w14:paraId="28473CA5" w14:textId="2F160D9A" w:rsidR="00BB2947" w:rsidRPr="00BB2947" w:rsidRDefault="00BB2947" w:rsidP="00C554B6">
            <w:pPr>
              <w:pStyle w:val="ListParagraph"/>
              <w:widowControl/>
              <w:numPr>
                <w:ilvl w:val="0"/>
                <w:numId w:val="55"/>
              </w:numPr>
              <w:autoSpaceDE/>
              <w:autoSpaceDN/>
              <w:spacing w:line="360" w:lineRule="auto"/>
              <w:ind w:left="351"/>
              <w:contextualSpacing/>
              <w:jc w:val="both"/>
              <w:rPr>
                <w:color w:val="000000"/>
                <w:lang w:val="en-GB" w:eastAsia="en-GB" w:bidi="hi-IN"/>
              </w:rPr>
            </w:pPr>
            <w:r w:rsidRPr="008C1AA9">
              <w:t>Shui Qing</w:t>
            </w:r>
            <w:r>
              <w:t xml:space="preserve"> S., (2007) </w:t>
            </w:r>
            <w:r w:rsidRPr="008C1AA9">
              <w:t>Bioinformatics: A Practical Approach  (Chapman &amp; Hall/CRC Mathematical and Computational Biology)</w:t>
            </w:r>
          </w:p>
          <w:p w14:paraId="79288613" w14:textId="72FF18B4" w:rsidR="00970787" w:rsidRPr="00627152" w:rsidRDefault="00970787" w:rsidP="00F80E8F">
            <w:pPr>
              <w:spacing w:line="360" w:lineRule="auto"/>
              <w:ind w:left="483" w:hanging="425"/>
              <w:jc w:val="both"/>
              <w:rPr>
                <w:color w:val="000000"/>
                <w:sz w:val="24"/>
                <w:szCs w:val="24"/>
              </w:rPr>
            </w:pPr>
          </w:p>
        </w:tc>
      </w:tr>
    </w:tbl>
    <w:p w14:paraId="4E917686" w14:textId="77777777" w:rsidR="00395CB9" w:rsidRDefault="00395CB9" w:rsidP="007A71B6">
      <w:pPr>
        <w:pStyle w:val="Heading1"/>
        <w:spacing w:before="78"/>
        <w:rPr>
          <w:sz w:val="22"/>
          <w:szCs w:val="22"/>
          <w:u w:val="none"/>
        </w:rPr>
      </w:pPr>
    </w:p>
    <w:p w14:paraId="3D7CC3C1" w14:textId="77777777" w:rsidR="00395CB9" w:rsidRDefault="00395CB9" w:rsidP="007A71B6">
      <w:pPr>
        <w:pStyle w:val="Heading1"/>
        <w:spacing w:before="78"/>
        <w:rPr>
          <w:sz w:val="22"/>
          <w:szCs w:val="22"/>
          <w:u w:val="none"/>
        </w:rPr>
      </w:pPr>
    </w:p>
    <w:p w14:paraId="766E8B1E" w14:textId="77777777" w:rsidR="00395CB9" w:rsidRDefault="00395CB9" w:rsidP="007A71B6">
      <w:pPr>
        <w:pStyle w:val="Heading1"/>
        <w:spacing w:before="78"/>
        <w:rPr>
          <w:sz w:val="22"/>
          <w:szCs w:val="22"/>
          <w:u w:val="non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127"/>
        <w:gridCol w:w="1158"/>
      </w:tblGrid>
      <w:tr w:rsidR="00B97AAA" w:rsidRPr="00AE6F31" w14:paraId="75552309" w14:textId="77777777" w:rsidTr="007B723F">
        <w:trPr>
          <w:trHeight w:val="425"/>
        </w:trPr>
        <w:tc>
          <w:tcPr>
            <w:tcW w:w="2093" w:type="dxa"/>
          </w:tcPr>
          <w:p w14:paraId="4E40DA76" w14:textId="554F13D2" w:rsidR="00B97AAA" w:rsidRPr="00AE6F31" w:rsidRDefault="00B97AAA" w:rsidP="007B723F">
            <w:pPr>
              <w:widowControl/>
              <w:autoSpaceDE/>
              <w:autoSpaceDN/>
              <w:spacing w:after="200" w:line="276" w:lineRule="auto"/>
              <w:jc w:val="center"/>
              <w:rPr>
                <w:rFonts w:eastAsiaTheme="minorHAnsi"/>
                <w:bCs/>
                <w:color w:val="000000"/>
                <w:lang w:val="en-IN" w:bidi="ar-SA"/>
              </w:rPr>
            </w:pPr>
            <w:r>
              <w:rPr>
                <w:rFonts w:eastAsiaTheme="minorHAnsi"/>
                <w:bCs/>
                <w:color w:val="000000"/>
                <w:lang w:val="en-IN" w:bidi="ar-SA"/>
              </w:rPr>
              <w:t>Course Code</w:t>
            </w:r>
          </w:p>
        </w:tc>
        <w:tc>
          <w:tcPr>
            <w:tcW w:w="7285" w:type="dxa"/>
            <w:gridSpan w:val="2"/>
          </w:tcPr>
          <w:p w14:paraId="2909BAEF" w14:textId="00A19F8D" w:rsidR="00B97AAA" w:rsidRPr="000B3806" w:rsidRDefault="00B97AAA" w:rsidP="007B723F">
            <w:pPr>
              <w:widowControl/>
              <w:autoSpaceDE/>
              <w:autoSpaceDN/>
              <w:spacing w:after="200" w:line="276" w:lineRule="auto"/>
              <w:jc w:val="center"/>
              <w:rPr>
                <w:rFonts w:eastAsiaTheme="minorHAnsi"/>
                <w:caps/>
                <w:color w:val="000000"/>
                <w:lang w:val="en-IN" w:bidi="ar-SA"/>
              </w:rPr>
            </w:pPr>
            <w:r>
              <w:rPr>
                <w:rFonts w:eastAsiaTheme="minorHAnsi"/>
                <w:caps/>
                <w:color w:val="000000"/>
                <w:lang w:val="en-IN" w:bidi="ar-SA"/>
              </w:rPr>
              <w:t>GBTE-406</w:t>
            </w:r>
          </w:p>
        </w:tc>
      </w:tr>
      <w:tr w:rsidR="00B97AAA" w:rsidRPr="00AE6F31" w14:paraId="35C321E2" w14:textId="77777777" w:rsidTr="007B723F">
        <w:trPr>
          <w:trHeight w:val="425"/>
        </w:trPr>
        <w:tc>
          <w:tcPr>
            <w:tcW w:w="2093" w:type="dxa"/>
          </w:tcPr>
          <w:p w14:paraId="682B3011" w14:textId="77777777" w:rsidR="00B97AAA" w:rsidRPr="00AE6F31" w:rsidRDefault="00B97AAA" w:rsidP="007B723F">
            <w:pPr>
              <w:widowControl/>
              <w:autoSpaceDE/>
              <w:autoSpaceDN/>
              <w:spacing w:after="200" w:line="276" w:lineRule="auto"/>
              <w:jc w:val="center"/>
              <w:rPr>
                <w:rFonts w:eastAsiaTheme="minorHAnsi"/>
                <w:bCs/>
                <w:color w:val="000000"/>
                <w:lang w:val="en-IN" w:bidi="ar-SA"/>
              </w:rPr>
            </w:pPr>
            <w:r w:rsidRPr="00AE6F31">
              <w:rPr>
                <w:rFonts w:eastAsiaTheme="minorHAnsi"/>
                <w:bCs/>
                <w:color w:val="000000"/>
                <w:lang w:val="en-IN" w:bidi="ar-SA"/>
              </w:rPr>
              <w:t>Title of the course</w:t>
            </w:r>
          </w:p>
        </w:tc>
        <w:tc>
          <w:tcPr>
            <w:tcW w:w="7285" w:type="dxa"/>
            <w:gridSpan w:val="2"/>
          </w:tcPr>
          <w:p w14:paraId="5BDFDA36" w14:textId="77777777" w:rsidR="00B97AAA" w:rsidRPr="000B3806" w:rsidRDefault="00B97AAA" w:rsidP="007B723F">
            <w:pPr>
              <w:widowControl/>
              <w:autoSpaceDE/>
              <w:autoSpaceDN/>
              <w:spacing w:after="200" w:line="276" w:lineRule="auto"/>
              <w:jc w:val="center"/>
              <w:rPr>
                <w:rFonts w:eastAsiaTheme="minorHAnsi"/>
                <w:caps/>
                <w:color w:val="000000"/>
                <w:lang w:val="en-IN" w:bidi="ar-SA"/>
              </w:rPr>
            </w:pPr>
            <w:r w:rsidRPr="000B3806">
              <w:rPr>
                <w:rFonts w:eastAsiaTheme="minorHAnsi"/>
                <w:caps/>
                <w:color w:val="000000"/>
                <w:lang w:val="en-IN" w:bidi="ar-SA"/>
              </w:rPr>
              <w:t>Nanobiotechnology</w:t>
            </w:r>
          </w:p>
        </w:tc>
      </w:tr>
      <w:tr w:rsidR="00B97AAA" w:rsidRPr="00AE6F31" w14:paraId="46DCC0A1" w14:textId="77777777" w:rsidTr="007B723F">
        <w:trPr>
          <w:trHeight w:val="462"/>
        </w:trPr>
        <w:tc>
          <w:tcPr>
            <w:tcW w:w="2093" w:type="dxa"/>
          </w:tcPr>
          <w:p w14:paraId="19F7B3E5" w14:textId="77777777" w:rsidR="00B97AAA" w:rsidRPr="00AE6F31" w:rsidRDefault="00B97AAA" w:rsidP="007B723F">
            <w:pPr>
              <w:widowControl/>
              <w:autoSpaceDE/>
              <w:autoSpaceDN/>
              <w:spacing w:after="200" w:line="276" w:lineRule="auto"/>
              <w:jc w:val="center"/>
              <w:rPr>
                <w:rFonts w:eastAsiaTheme="minorHAnsi"/>
                <w:bCs/>
                <w:color w:val="000000"/>
                <w:lang w:val="en-IN" w:bidi="ar-SA"/>
              </w:rPr>
            </w:pPr>
            <w:r w:rsidRPr="00AE6F31">
              <w:rPr>
                <w:rFonts w:eastAsiaTheme="minorHAnsi"/>
                <w:bCs/>
                <w:color w:val="000000"/>
                <w:lang w:val="en-IN" w:bidi="ar-SA"/>
              </w:rPr>
              <w:t>Credits</w:t>
            </w:r>
          </w:p>
        </w:tc>
        <w:tc>
          <w:tcPr>
            <w:tcW w:w="7285" w:type="dxa"/>
            <w:gridSpan w:val="2"/>
          </w:tcPr>
          <w:p w14:paraId="4EBD1508" w14:textId="77777777" w:rsidR="00B97AAA" w:rsidRPr="00AE6F31" w:rsidRDefault="00B97AAA" w:rsidP="007B723F">
            <w:pPr>
              <w:widowControl/>
              <w:autoSpaceDE/>
              <w:autoSpaceDN/>
              <w:spacing w:after="200" w:line="276" w:lineRule="auto"/>
              <w:jc w:val="center"/>
              <w:rPr>
                <w:rFonts w:eastAsiaTheme="minorHAnsi"/>
                <w:color w:val="000000"/>
                <w:lang w:val="en-IN" w:bidi="ar-SA"/>
              </w:rPr>
            </w:pPr>
            <w:r w:rsidRPr="00AE6F31">
              <w:rPr>
                <w:rFonts w:eastAsiaTheme="minorHAnsi"/>
                <w:color w:val="000000"/>
                <w:lang w:val="en-IN" w:bidi="ar-SA"/>
              </w:rPr>
              <w:t>2</w:t>
            </w:r>
          </w:p>
        </w:tc>
      </w:tr>
      <w:tr w:rsidR="00B97AAA" w:rsidRPr="00AE6F31" w14:paraId="07C5CB6E" w14:textId="77777777" w:rsidTr="007B723F">
        <w:trPr>
          <w:trHeight w:val="640"/>
        </w:trPr>
        <w:tc>
          <w:tcPr>
            <w:tcW w:w="2093" w:type="dxa"/>
          </w:tcPr>
          <w:p w14:paraId="1DD6A979" w14:textId="77777777" w:rsidR="00B97AAA" w:rsidRPr="00AE6F31" w:rsidRDefault="00B97AAA" w:rsidP="007B723F">
            <w:pPr>
              <w:widowControl/>
              <w:autoSpaceDE/>
              <w:autoSpaceDN/>
              <w:spacing w:after="200" w:line="276" w:lineRule="auto"/>
              <w:jc w:val="center"/>
              <w:rPr>
                <w:rFonts w:eastAsiaTheme="minorHAnsi"/>
                <w:bCs/>
                <w:color w:val="000000"/>
                <w:lang w:val="en-IN" w:bidi="ar-SA"/>
              </w:rPr>
            </w:pPr>
            <w:r w:rsidRPr="00AE6F31">
              <w:rPr>
                <w:bCs/>
                <w:color w:val="000000"/>
                <w:lang w:bidi="ar-SA"/>
              </w:rPr>
              <w:lastRenderedPageBreak/>
              <w:t>Objective:</w:t>
            </w:r>
          </w:p>
        </w:tc>
        <w:tc>
          <w:tcPr>
            <w:tcW w:w="7285" w:type="dxa"/>
            <w:gridSpan w:val="2"/>
          </w:tcPr>
          <w:p w14:paraId="4F303749" w14:textId="77777777" w:rsidR="00B97AAA" w:rsidRPr="00AE6F31" w:rsidRDefault="00B97AAA" w:rsidP="00C554B6">
            <w:pPr>
              <w:widowControl/>
              <w:numPr>
                <w:ilvl w:val="0"/>
                <w:numId w:val="57"/>
              </w:numPr>
              <w:autoSpaceDE/>
              <w:autoSpaceDN/>
              <w:spacing w:after="200" w:line="276" w:lineRule="auto"/>
              <w:ind w:hanging="545"/>
              <w:contextualSpacing/>
              <w:jc w:val="both"/>
              <w:rPr>
                <w:rFonts w:eastAsiaTheme="minorHAnsi"/>
                <w:color w:val="000000"/>
                <w:lang w:val="en-IN" w:bidi="ar-SA"/>
              </w:rPr>
            </w:pPr>
            <w:r w:rsidRPr="00AE6F31">
              <w:rPr>
                <w:rFonts w:eastAsiaTheme="minorHAnsi"/>
                <w:color w:val="000000"/>
                <w:lang w:val="en-IN" w:bidi="ar-SA"/>
              </w:rPr>
              <w:t>Providing a general and broad introduction to the multi-disciplinary field of nanotechnology.</w:t>
            </w:r>
          </w:p>
        </w:tc>
      </w:tr>
      <w:tr w:rsidR="00B97AAA" w:rsidRPr="00AE6F31" w14:paraId="053356D3" w14:textId="77777777" w:rsidTr="007B723F">
        <w:trPr>
          <w:trHeight w:val="640"/>
        </w:trPr>
        <w:tc>
          <w:tcPr>
            <w:tcW w:w="2093" w:type="dxa"/>
          </w:tcPr>
          <w:p w14:paraId="4A1A019E" w14:textId="77777777" w:rsidR="00B97AAA" w:rsidRPr="00AE6F31" w:rsidRDefault="00B97AAA" w:rsidP="007B723F">
            <w:pPr>
              <w:widowControl/>
              <w:autoSpaceDE/>
              <w:autoSpaceDN/>
              <w:spacing w:after="200" w:line="276" w:lineRule="auto"/>
              <w:jc w:val="center"/>
              <w:rPr>
                <w:bCs/>
                <w:color w:val="000000"/>
                <w:lang w:bidi="ar-SA"/>
              </w:rPr>
            </w:pPr>
            <w:r w:rsidRPr="00AE6F31">
              <w:rPr>
                <w:bCs/>
                <w:color w:val="000000"/>
                <w:lang w:bidi="ar-SA"/>
              </w:rPr>
              <w:t>Learning Outcomes</w:t>
            </w:r>
          </w:p>
        </w:tc>
        <w:tc>
          <w:tcPr>
            <w:tcW w:w="7285" w:type="dxa"/>
            <w:gridSpan w:val="2"/>
          </w:tcPr>
          <w:p w14:paraId="62BCEF40" w14:textId="77777777" w:rsidR="00B97AAA" w:rsidRPr="00AE6F31" w:rsidRDefault="00B97AAA" w:rsidP="00C554B6">
            <w:pPr>
              <w:widowControl/>
              <w:numPr>
                <w:ilvl w:val="0"/>
                <w:numId w:val="57"/>
              </w:numPr>
              <w:autoSpaceDE/>
              <w:autoSpaceDN/>
              <w:spacing w:after="200" w:line="276" w:lineRule="auto"/>
              <w:ind w:hanging="545"/>
              <w:contextualSpacing/>
              <w:jc w:val="both"/>
              <w:rPr>
                <w:rFonts w:eastAsiaTheme="minorHAnsi"/>
                <w:color w:val="000000"/>
                <w:lang w:val="en-IN" w:bidi="ar-SA"/>
              </w:rPr>
            </w:pPr>
            <w:r w:rsidRPr="00AE6F31">
              <w:rPr>
                <w:rFonts w:eastAsiaTheme="minorHAnsi"/>
                <w:color w:val="000000"/>
                <w:lang w:val="en-IN" w:bidi="ar-SA"/>
              </w:rPr>
              <w:t>Students should be able to describe the basic science behind the properties of materials at a nanometre scale.</w:t>
            </w:r>
          </w:p>
        </w:tc>
      </w:tr>
      <w:tr w:rsidR="00B97AAA" w:rsidRPr="00AE6F31" w14:paraId="19576FB6" w14:textId="77777777" w:rsidTr="007B723F">
        <w:trPr>
          <w:trHeight w:val="7361"/>
        </w:trPr>
        <w:tc>
          <w:tcPr>
            <w:tcW w:w="2093" w:type="dxa"/>
            <w:vMerge w:val="restart"/>
          </w:tcPr>
          <w:p w14:paraId="1D9697B3" w14:textId="77777777" w:rsidR="00B97AAA" w:rsidRPr="00AE6F31" w:rsidRDefault="00B97AAA" w:rsidP="007B723F">
            <w:pPr>
              <w:widowControl/>
              <w:autoSpaceDE/>
              <w:autoSpaceDN/>
              <w:spacing w:after="200" w:line="276" w:lineRule="auto"/>
              <w:jc w:val="center"/>
              <w:rPr>
                <w:bCs/>
                <w:color w:val="000000"/>
                <w:u w:val="single"/>
                <w:lang w:bidi="ar-SA"/>
              </w:rPr>
            </w:pPr>
            <w:r w:rsidRPr="00AE6F31">
              <w:rPr>
                <w:bCs/>
                <w:color w:val="000000"/>
                <w:u w:val="single"/>
                <w:lang w:bidi="ar-SA"/>
              </w:rPr>
              <w:t>Contents:</w:t>
            </w:r>
          </w:p>
          <w:p w14:paraId="35466699" w14:textId="77777777" w:rsidR="00B97AAA" w:rsidRPr="00AE6F31" w:rsidRDefault="00B97AAA" w:rsidP="007B723F">
            <w:pPr>
              <w:widowControl/>
              <w:autoSpaceDE/>
              <w:autoSpaceDN/>
              <w:spacing w:after="200" w:line="276" w:lineRule="auto"/>
              <w:jc w:val="center"/>
              <w:rPr>
                <w:bCs/>
                <w:color w:val="000000"/>
                <w:u w:val="single"/>
                <w:lang w:bidi="ar-SA"/>
              </w:rPr>
            </w:pPr>
          </w:p>
          <w:p w14:paraId="68DADABD" w14:textId="77777777" w:rsidR="00B97AAA" w:rsidRPr="00AE6F31" w:rsidRDefault="00B97AAA" w:rsidP="007B723F">
            <w:pPr>
              <w:widowControl/>
              <w:autoSpaceDE/>
              <w:autoSpaceDN/>
              <w:spacing w:after="200" w:line="276" w:lineRule="auto"/>
              <w:jc w:val="center"/>
              <w:rPr>
                <w:bCs/>
                <w:color w:val="000000"/>
                <w:u w:val="single"/>
                <w:lang w:bidi="ar-SA"/>
              </w:rPr>
            </w:pPr>
          </w:p>
        </w:tc>
        <w:tc>
          <w:tcPr>
            <w:tcW w:w="6127" w:type="dxa"/>
          </w:tcPr>
          <w:p w14:paraId="2F0678BA" w14:textId="77777777" w:rsidR="00B97AAA" w:rsidRPr="00AE6F31" w:rsidRDefault="00B97AAA" w:rsidP="007B723F">
            <w:pPr>
              <w:widowControl/>
              <w:adjustRightInd w:val="0"/>
              <w:spacing w:line="241" w:lineRule="atLeast"/>
              <w:jc w:val="center"/>
              <w:rPr>
                <w:rFonts w:eastAsiaTheme="minorHAnsi"/>
                <w:b/>
                <w:bCs/>
                <w:color w:val="000000"/>
                <w:u w:val="single"/>
                <w:lang w:val="en-IN" w:bidi="ar-SA"/>
              </w:rPr>
            </w:pPr>
            <w:r w:rsidRPr="00AE6F31">
              <w:rPr>
                <w:rFonts w:eastAsiaTheme="minorHAnsi"/>
                <w:b/>
                <w:bCs/>
                <w:color w:val="000000"/>
                <w:u w:val="single"/>
                <w:lang w:val="en-IN" w:bidi="ar-SA"/>
              </w:rPr>
              <w:t>MODULE I</w:t>
            </w:r>
          </w:p>
          <w:p w14:paraId="265238E9" w14:textId="77777777" w:rsidR="00B97AAA" w:rsidRPr="00AE6F31" w:rsidRDefault="00B97AAA" w:rsidP="007B723F">
            <w:pPr>
              <w:widowControl/>
              <w:adjustRightInd w:val="0"/>
              <w:spacing w:line="241" w:lineRule="atLeast"/>
              <w:rPr>
                <w:rFonts w:eastAsiaTheme="minorHAnsi"/>
                <w:b/>
                <w:bCs/>
                <w:color w:val="000000"/>
                <w:u w:val="single"/>
                <w:lang w:val="en-IN" w:bidi="ar-SA"/>
              </w:rPr>
            </w:pPr>
          </w:p>
          <w:p w14:paraId="3B5E051B" w14:textId="77777777" w:rsidR="00B97AAA" w:rsidRPr="00AE6F31" w:rsidRDefault="00B97AAA" w:rsidP="00C554B6">
            <w:pPr>
              <w:widowControl/>
              <w:numPr>
                <w:ilvl w:val="0"/>
                <w:numId w:val="57"/>
              </w:numPr>
              <w:autoSpaceDE/>
              <w:autoSpaceDN/>
              <w:spacing w:after="200" w:line="360" w:lineRule="auto"/>
              <w:ind w:left="601" w:hanging="545"/>
              <w:contextualSpacing/>
              <w:jc w:val="both"/>
              <w:rPr>
                <w:rFonts w:eastAsiaTheme="minorHAnsi"/>
                <w:color w:val="000000"/>
                <w:lang w:val="en-IN" w:bidi="ar-SA"/>
              </w:rPr>
            </w:pPr>
            <w:r w:rsidRPr="00AE6F31">
              <w:rPr>
                <w:rFonts w:eastAsiaTheme="minorHAnsi"/>
                <w:color w:val="000000"/>
                <w:lang w:val="en-IN" w:bidi="ar-SA"/>
              </w:rPr>
              <w:t xml:space="preserve">Introduction, concepts, historical perspective; </w:t>
            </w:r>
          </w:p>
          <w:p w14:paraId="20F6BB12" w14:textId="77777777" w:rsidR="00B97AAA" w:rsidRPr="00AE6F31" w:rsidRDefault="00B97AAA" w:rsidP="00C554B6">
            <w:pPr>
              <w:widowControl/>
              <w:numPr>
                <w:ilvl w:val="0"/>
                <w:numId w:val="57"/>
              </w:numPr>
              <w:autoSpaceDE/>
              <w:autoSpaceDN/>
              <w:spacing w:after="200" w:line="360" w:lineRule="auto"/>
              <w:ind w:left="601" w:hanging="545"/>
              <w:contextualSpacing/>
              <w:jc w:val="both"/>
              <w:rPr>
                <w:rFonts w:eastAsiaTheme="minorHAnsi"/>
                <w:color w:val="000000"/>
                <w:lang w:val="en-IN" w:bidi="ar-SA"/>
              </w:rPr>
            </w:pPr>
            <w:r w:rsidRPr="00AE6F31">
              <w:rPr>
                <w:rFonts w:eastAsiaTheme="minorHAnsi"/>
                <w:color w:val="000000"/>
                <w:lang w:val="en-IN" w:bidi="ar-SA"/>
              </w:rPr>
              <w:t>Different formats of nanomaterials and applications with examples for specific cases; Cellular Nanostructures; Nanopores; Biomolecular motors; Bio-inspired Nanostructures, Synthesis, and characterization of different nanomaterials.</w:t>
            </w:r>
          </w:p>
          <w:p w14:paraId="34736859" w14:textId="77777777" w:rsidR="00B97AAA" w:rsidRPr="00AE6F31" w:rsidRDefault="00B97AAA" w:rsidP="00C554B6">
            <w:pPr>
              <w:widowControl/>
              <w:numPr>
                <w:ilvl w:val="0"/>
                <w:numId w:val="57"/>
              </w:numPr>
              <w:autoSpaceDE/>
              <w:autoSpaceDN/>
              <w:spacing w:after="200" w:line="360" w:lineRule="auto"/>
              <w:ind w:left="601" w:hanging="545"/>
              <w:contextualSpacing/>
              <w:jc w:val="both"/>
              <w:rPr>
                <w:rFonts w:eastAsiaTheme="minorHAnsi"/>
                <w:color w:val="000000"/>
                <w:lang w:val="en-IN" w:bidi="ar-SA"/>
              </w:rPr>
            </w:pPr>
            <w:r w:rsidRPr="00AE6F31">
              <w:rPr>
                <w:rFonts w:eastAsiaTheme="minorHAnsi"/>
                <w:color w:val="000000"/>
                <w:lang w:val="en-IN" w:bidi="ar-SA"/>
              </w:rPr>
              <w:t>Thin films; Colloidal nanostructures; Self-assembly, Nanovesicles; Nanospheres; Nanocapsules and their characterization.</w:t>
            </w:r>
          </w:p>
          <w:p w14:paraId="4A76EAC2" w14:textId="77777777" w:rsidR="00B97AAA" w:rsidRPr="00AE6F31" w:rsidRDefault="00B97AAA" w:rsidP="00C554B6">
            <w:pPr>
              <w:widowControl/>
              <w:numPr>
                <w:ilvl w:val="0"/>
                <w:numId w:val="57"/>
              </w:numPr>
              <w:autoSpaceDE/>
              <w:autoSpaceDN/>
              <w:adjustRightInd w:val="0"/>
              <w:spacing w:after="200" w:line="360" w:lineRule="auto"/>
              <w:ind w:left="601" w:hanging="545"/>
              <w:contextualSpacing/>
              <w:jc w:val="both"/>
              <w:rPr>
                <w:rFonts w:eastAsiaTheme="minorHAnsi"/>
                <w:color w:val="000000"/>
                <w:lang w:val="en-IN" w:bidi="ar-SA"/>
              </w:rPr>
            </w:pPr>
            <w:r w:rsidRPr="00AE6F31">
              <w:rPr>
                <w:rFonts w:eastAsiaTheme="minorHAnsi"/>
                <w:color w:val="000000"/>
                <w:lang w:val="en-IN" w:bidi="ar-SA"/>
              </w:rPr>
              <w:t xml:space="preserve">Nanoparticles for drug delivery, concepts, optimization of nanoparticle properties for suitability of administration through various routes of delivery, advantages, </w:t>
            </w:r>
          </w:p>
          <w:p w14:paraId="4F18F8CE" w14:textId="77777777" w:rsidR="00B97AAA" w:rsidRPr="00AE6F31" w:rsidRDefault="00B97AAA" w:rsidP="00C554B6">
            <w:pPr>
              <w:widowControl/>
              <w:numPr>
                <w:ilvl w:val="0"/>
                <w:numId w:val="57"/>
              </w:numPr>
              <w:autoSpaceDE/>
              <w:autoSpaceDN/>
              <w:adjustRightInd w:val="0"/>
              <w:spacing w:after="200" w:line="360" w:lineRule="auto"/>
              <w:ind w:left="601" w:hanging="545"/>
              <w:contextualSpacing/>
              <w:jc w:val="both"/>
              <w:rPr>
                <w:rFonts w:eastAsiaTheme="minorHAnsi"/>
                <w:color w:val="000000"/>
                <w:lang w:val="en-IN" w:bidi="ar-SA"/>
              </w:rPr>
            </w:pPr>
            <w:r w:rsidRPr="00AE6F31">
              <w:rPr>
                <w:rFonts w:eastAsiaTheme="minorHAnsi"/>
                <w:color w:val="000000"/>
                <w:lang w:val="en-IN" w:bidi="ar-SA"/>
              </w:rPr>
              <w:t>Strategies for cellular internalization and long circulation, strategies for enhanced permeation through various anatomical barriers.</w:t>
            </w:r>
          </w:p>
        </w:tc>
        <w:tc>
          <w:tcPr>
            <w:tcW w:w="1158" w:type="dxa"/>
            <w:vMerge w:val="restart"/>
          </w:tcPr>
          <w:p w14:paraId="0C0DD8FF" w14:textId="77777777" w:rsidR="00B97AAA" w:rsidRPr="00AE6F31" w:rsidRDefault="00B97AAA" w:rsidP="007B723F">
            <w:pPr>
              <w:widowControl/>
              <w:autoSpaceDE/>
              <w:autoSpaceDN/>
              <w:spacing w:after="200" w:line="276" w:lineRule="auto"/>
              <w:rPr>
                <w:rFonts w:eastAsiaTheme="minorHAnsi"/>
                <w:color w:val="000000"/>
                <w:lang w:val="en-IN" w:bidi="ar-SA"/>
              </w:rPr>
            </w:pPr>
          </w:p>
          <w:p w14:paraId="0A4A602B" w14:textId="77777777" w:rsidR="00B97AAA" w:rsidRPr="00AE6F31" w:rsidRDefault="00B97AAA" w:rsidP="007B723F">
            <w:pPr>
              <w:widowControl/>
              <w:autoSpaceDE/>
              <w:autoSpaceDN/>
              <w:spacing w:after="200" w:line="276" w:lineRule="auto"/>
              <w:rPr>
                <w:rFonts w:eastAsiaTheme="minorHAnsi"/>
                <w:color w:val="000000"/>
                <w:lang w:val="en-IN" w:bidi="ar-SA"/>
              </w:rPr>
            </w:pPr>
          </w:p>
          <w:p w14:paraId="62580791" w14:textId="77777777" w:rsidR="00B97AAA" w:rsidRPr="00AE6F31" w:rsidRDefault="00B97AAA" w:rsidP="007B723F">
            <w:pPr>
              <w:widowControl/>
              <w:autoSpaceDE/>
              <w:autoSpaceDN/>
              <w:spacing w:after="200" w:line="276" w:lineRule="auto"/>
              <w:rPr>
                <w:rFonts w:eastAsiaTheme="minorHAnsi"/>
                <w:color w:val="000000"/>
                <w:lang w:val="en-IN" w:bidi="ar-SA"/>
              </w:rPr>
            </w:pPr>
          </w:p>
          <w:p w14:paraId="66273D7C" w14:textId="77777777" w:rsidR="00B97AAA" w:rsidRPr="00AE6F31" w:rsidRDefault="00B97AAA" w:rsidP="007B723F">
            <w:pPr>
              <w:widowControl/>
              <w:autoSpaceDE/>
              <w:autoSpaceDN/>
              <w:spacing w:after="200" w:line="276" w:lineRule="auto"/>
              <w:rPr>
                <w:rFonts w:eastAsiaTheme="minorHAnsi"/>
                <w:color w:val="000000"/>
                <w:lang w:val="en-IN" w:bidi="ar-SA"/>
              </w:rPr>
            </w:pPr>
          </w:p>
          <w:p w14:paraId="0A6EA8E6" w14:textId="77777777" w:rsidR="00B97AAA" w:rsidRPr="00AE6F31" w:rsidRDefault="00B97AAA" w:rsidP="007B723F">
            <w:pPr>
              <w:widowControl/>
              <w:autoSpaceDE/>
              <w:autoSpaceDN/>
              <w:spacing w:after="200" w:line="276" w:lineRule="auto"/>
              <w:rPr>
                <w:rFonts w:eastAsiaTheme="minorHAnsi"/>
                <w:color w:val="000000"/>
                <w:lang w:val="en-IN" w:bidi="ar-SA"/>
              </w:rPr>
            </w:pPr>
          </w:p>
          <w:p w14:paraId="525233C7" w14:textId="77777777" w:rsidR="00B97AAA" w:rsidRPr="00AE6F31" w:rsidRDefault="00B97AAA" w:rsidP="007B723F">
            <w:pPr>
              <w:widowControl/>
              <w:autoSpaceDE/>
              <w:autoSpaceDN/>
              <w:spacing w:after="200" w:line="276" w:lineRule="auto"/>
              <w:rPr>
                <w:rFonts w:eastAsiaTheme="minorHAnsi"/>
                <w:color w:val="000000"/>
                <w:lang w:val="en-IN" w:bidi="ar-SA"/>
              </w:rPr>
            </w:pPr>
          </w:p>
          <w:p w14:paraId="36994A49" w14:textId="77777777" w:rsidR="00B97AAA" w:rsidRPr="00AE6F31" w:rsidRDefault="00B97AAA" w:rsidP="007B723F">
            <w:pPr>
              <w:widowControl/>
              <w:autoSpaceDE/>
              <w:autoSpaceDN/>
              <w:spacing w:after="200" w:line="276" w:lineRule="auto"/>
              <w:rPr>
                <w:rFonts w:eastAsiaTheme="minorHAnsi"/>
                <w:color w:val="000000"/>
                <w:lang w:val="en-IN" w:bidi="ar-SA"/>
              </w:rPr>
            </w:pPr>
            <w:r w:rsidRPr="00AE6F31">
              <w:rPr>
                <w:rFonts w:eastAsiaTheme="minorHAnsi"/>
                <w:color w:val="000000"/>
                <w:lang w:val="en-IN" w:bidi="ar-SA"/>
              </w:rPr>
              <w:t>15 hours</w:t>
            </w:r>
          </w:p>
          <w:p w14:paraId="31C3A910" w14:textId="77777777" w:rsidR="00B97AAA" w:rsidRPr="00AE6F31" w:rsidRDefault="00B97AAA" w:rsidP="007B723F">
            <w:pPr>
              <w:widowControl/>
              <w:autoSpaceDE/>
              <w:autoSpaceDN/>
              <w:spacing w:after="200" w:line="276" w:lineRule="auto"/>
              <w:rPr>
                <w:rFonts w:eastAsiaTheme="minorHAnsi"/>
                <w:color w:val="000000"/>
                <w:lang w:val="en-IN" w:bidi="ar-SA"/>
              </w:rPr>
            </w:pPr>
          </w:p>
          <w:p w14:paraId="3A399CC9" w14:textId="77777777" w:rsidR="00B97AAA" w:rsidRPr="00AE6F31" w:rsidRDefault="00B97AAA" w:rsidP="007B723F">
            <w:pPr>
              <w:widowControl/>
              <w:autoSpaceDE/>
              <w:autoSpaceDN/>
              <w:spacing w:after="200" w:line="276" w:lineRule="auto"/>
              <w:rPr>
                <w:rFonts w:eastAsiaTheme="minorHAnsi"/>
                <w:color w:val="000000"/>
                <w:lang w:val="en-IN" w:bidi="ar-SA"/>
              </w:rPr>
            </w:pPr>
          </w:p>
          <w:p w14:paraId="4F4099EB" w14:textId="77777777" w:rsidR="00B97AAA" w:rsidRPr="00AE6F31" w:rsidRDefault="00B97AAA" w:rsidP="007B723F">
            <w:pPr>
              <w:widowControl/>
              <w:autoSpaceDE/>
              <w:autoSpaceDN/>
              <w:spacing w:after="200" w:line="276" w:lineRule="auto"/>
              <w:rPr>
                <w:rFonts w:eastAsiaTheme="minorHAnsi"/>
                <w:color w:val="000000"/>
                <w:lang w:val="en-IN" w:bidi="ar-SA"/>
              </w:rPr>
            </w:pPr>
          </w:p>
          <w:p w14:paraId="7C5DB079" w14:textId="77777777" w:rsidR="00B97AAA" w:rsidRPr="00AE6F31" w:rsidRDefault="00B97AAA" w:rsidP="007B723F">
            <w:pPr>
              <w:widowControl/>
              <w:autoSpaceDE/>
              <w:autoSpaceDN/>
              <w:spacing w:after="200" w:line="276" w:lineRule="auto"/>
              <w:rPr>
                <w:rFonts w:eastAsiaTheme="minorHAnsi"/>
                <w:color w:val="000000"/>
                <w:lang w:val="en-IN" w:bidi="ar-SA"/>
              </w:rPr>
            </w:pPr>
          </w:p>
          <w:p w14:paraId="31480593" w14:textId="77777777" w:rsidR="00B97AAA" w:rsidRPr="00AE6F31" w:rsidRDefault="00B97AAA" w:rsidP="007B723F">
            <w:pPr>
              <w:widowControl/>
              <w:autoSpaceDE/>
              <w:autoSpaceDN/>
              <w:spacing w:after="200" w:line="276" w:lineRule="auto"/>
              <w:rPr>
                <w:rFonts w:eastAsiaTheme="minorHAnsi"/>
                <w:color w:val="000000"/>
                <w:lang w:val="en-IN" w:bidi="ar-SA"/>
              </w:rPr>
            </w:pPr>
          </w:p>
          <w:p w14:paraId="330A965F" w14:textId="77777777" w:rsidR="00B97AAA" w:rsidRPr="00AE6F31" w:rsidRDefault="00B97AAA" w:rsidP="007B723F">
            <w:pPr>
              <w:widowControl/>
              <w:autoSpaceDE/>
              <w:autoSpaceDN/>
              <w:spacing w:after="200" w:line="276" w:lineRule="auto"/>
              <w:rPr>
                <w:rFonts w:eastAsiaTheme="minorHAnsi"/>
                <w:color w:val="000000"/>
                <w:lang w:val="en-IN" w:bidi="ar-SA"/>
              </w:rPr>
            </w:pPr>
          </w:p>
          <w:p w14:paraId="3837764E" w14:textId="77777777" w:rsidR="00B97AAA" w:rsidRPr="00AE6F31" w:rsidRDefault="00B97AAA" w:rsidP="007B723F">
            <w:pPr>
              <w:widowControl/>
              <w:autoSpaceDE/>
              <w:autoSpaceDN/>
              <w:spacing w:after="200" w:line="276" w:lineRule="auto"/>
              <w:rPr>
                <w:rFonts w:eastAsiaTheme="minorHAnsi"/>
                <w:color w:val="000000"/>
                <w:lang w:val="en-IN" w:bidi="ar-SA"/>
              </w:rPr>
            </w:pPr>
          </w:p>
          <w:p w14:paraId="42C2663A" w14:textId="77777777" w:rsidR="00B97AAA" w:rsidRPr="00AE6F31" w:rsidRDefault="00B97AAA" w:rsidP="007B723F">
            <w:pPr>
              <w:widowControl/>
              <w:autoSpaceDE/>
              <w:autoSpaceDN/>
              <w:spacing w:after="200" w:line="276" w:lineRule="auto"/>
              <w:rPr>
                <w:rFonts w:eastAsiaTheme="minorHAnsi"/>
                <w:color w:val="000000"/>
                <w:lang w:val="en-IN" w:bidi="ar-SA"/>
              </w:rPr>
            </w:pPr>
          </w:p>
          <w:p w14:paraId="36D89B62" w14:textId="77777777" w:rsidR="00B97AAA" w:rsidRPr="00AE6F31" w:rsidRDefault="00B97AAA" w:rsidP="007B723F">
            <w:pPr>
              <w:widowControl/>
              <w:autoSpaceDE/>
              <w:autoSpaceDN/>
              <w:spacing w:after="200" w:line="276" w:lineRule="auto"/>
              <w:rPr>
                <w:rFonts w:eastAsiaTheme="minorHAnsi"/>
                <w:color w:val="000000"/>
                <w:lang w:val="en-IN" w:bidi="ar-SA"/>
              </w:rPr>
            </w:pPr>
          </w:p>
          <w:p w14:paraId="2ECDD00D" w14:textId="77777777" w:rsidR="00B97AAA" w:rsidRPr="00AE6F31" w:rsidRDefault="00B97AAA" w:rsidP="007B723F">
            <w:pPr>
              <w:widowControl/>
              <w:autoSpaceDE/>
              <w:autoSpaceDN/>
              <w:spacing w:after="200" w:line="276" w:lineRule="auto"/>
              <w:rPr>
                <w:rFonts w:eastAsiaTheme="minorHAnsi"/>
                <w:color w:val="000000"/>
                <w:lang w:val="en-IN" w:bidi="ar-SA"/>
              </w:rPr>
            </w:pPr>
          </w:p>
          <w:p w14:paraId="28B34735" w14:textId="77777777" w:rsidR="00B97AAA" w:rsidRPr="00AE6F31" w:rsidRDefault="00B97AAA" w:rsidP="007B723F">
            <w:pPr>
              <w:widowControl/>
              <w:autoSpaceDE/>
              <w:autoSpaceDN/>
              <w:spacing w:after="200" w:line="276" w:lineRule="auto"/>
              <w:rPr>
                <w:rFonts w:eastAsiaTheme="minorHAnsi"/>
                <w:color w:val="000000"/>
                <w:lang w:val="en-IN" w:bidi="ar-SA"/>
              </w:rPr>
            </w:pPr>
          </w:p>
          <w:p w14:paraId="00BF96D9" w14:textId="77777777" w:rsidR="00B97AAA" w:rsidRPr="00AE6F31" w:rsidRDefault="00B97AAA" w:rsidP="007B723F">
            <w:pPr>
              <w:widowControl/>
              <w:autoSpaceDE/>
              <w:autoSpaceDN/>
              <w:spacing w:after="200" w:line="276" w:lineRule="auto"/>
              <w:rPr>
                <w:rFonts w:eastAsiaTheme="minorHAnsi"/>
                <w:color w:val="000000"/>
                <w:lang w:val="en-IN" w:bidi="ar-SA"/>
              </w:rPr>
            </w:pPr>
          </w:p>
          <w:p w14:paraId="510AA719" w14:textId="77777777" w:rsidR="00B97AAA" w:rsidRPr="00AE6F31" w:rsidRDefault="00B97AAA" w:rsidP="007B723F">
            <w:pPr>
              <w:widowControl/>
              <w:autoSpaceDE/>
              <w:autoSpaceDN/>
              <w:spacing w:after="200" w:line="276" w:lineRule="auto"/>
              <w:rPr>
                <w:rFonts w:eastAsiaTheme="minorHAnsi"/>
                <w:color w:val="000000"/>
                <w:lang w:val="en-IN" w:bidi="ar-SA"/>
              </w:rPr>
            </w:pPr>
          </w:p>
          <w:p w14:paraId="20B940A1" w14:textId="77777777" w:rsidR="00B97AAA" w:rsidRPr="00AE6F31" w:rsidRDefault="00B97AAA" w:rsidP="007B723F">
            <w:pPr>
              <w:widowControl/>
              <w:autoSpaceDE/>
              <w:autoSpaceDN/>
              <w:spacing w:after="200" w:line="276" w:lineRule="auto"/>
              <w:rPr>
                <w:rFonts w:eastAsiaTheme="minorHAnsi"/>
                <w:color w:val="000000"/>
                <w:lang w:val="en-IN" w:bidi="ar-SA"/>
              </w:rPr>
            </w:pPr>
            <w:r w:rsidRPr="00AE6F31">
              <w:rPr>
                <w:rFonts w:eastAsiaTheme="minorHAnsi"/>
                <w:color w:val="000000"/>
                <w:lang w:val="en-IN" w:bidi="ar-SA"/>
              </w:rPr>
              <w:t>15 hours</w:t>
            </w:r>
          </w:p>
          <w:p w14:paraId="7DF1178F" w14:textId="77777777" w:rsidR="00B97AAA" w:rsidRPr="00AE6F31" w:rsidRDefault="00B97AAA" w:rsidP="007B723F">
            <w:pPr>
              <w:widowControl/>
              <w:autoSpaceDE/>
              <w:autoSpaceDN/>
              <w:spacing w:after="200" w:line="276" w:lineRule="auto"/>
              <w:rPr>
                <w:rFonts w:eastAsiaTheme="minorHAnsi"/>
                <w:color w:val="000000"/>
                <w:lang w:val="en-IN" w:bidi="ar-SA"/>
              </w:rPr>
            </w:pPr>
          </w:p>
          <w:p w14:paraId="2521B632" w14:textId="77777777" w:rsidR="00B97AAA" w:rsidRPr="00AE6F31" w:rsidRDefault="00B97AAA" w:rsidP="007B723F">
            <w:pPr>
              <w:widowControl/>
              <w:autoSpaceDE/>
              <w:autoSpaceDN/>
              <w:spacing w:after="200" w:line="276" w:lineRule="auto"/>
              <w:rPr>
                <w:rFonts w:eastAsiaTheme="minorHAnsi"/>
                <w:color w:val="000000"/>
                <w:lang w:val="en-IN" w:bidi="ar-SA"/>
              </w:rPr>
            </w:pPr>
          </w:p>
        </w:tc>
      </w:tr>
      <w:tr w:rsidR="00B97AAA" w:rsidRPr="00AE6F31" w14:paraId="31474F9A" w14:textId="77777777" w:rsidTr="00B97AAA">
        <w:trPr>
          <w:trHeight w:val="979"/>
        </w:trPr>
        <w:tc>
          <w:tcPr>
            <w:tcW w:w="2093" w:type="dxa"/>
            <w:vMerge/>
          </w:tcPr>
          <w:p w14:paraId="4A6560E6" w14:textId="77777777" w:rsidR="00B97AAA" w:rsidRPr="00AE6F31" w:rsidRDefault="00B97AAA" w:rsidP="007B723F">
            <w:pPr>
              <w:widowControl/>
              <w:autoSpaceDE/>
              <w:autoSpaceDN/>
              <w:spacing w:after="200" w:line="276" w:lineRule="auto"/>
              <w:rPr>
                <w:bCs/>
                <w:color w:val="000000"/>
                <w:u w:val="single"/>
                <w:lang w:bidi="ar-SA"/>
              </w:rPr>
            </w:pPr>
          </w:p>
        </w:tc>
        <w:tc>
          <w:tcPr>
            <w:tcW w:w="6127" w:type="dxa"/>
          </w:tcPr>
          <w:p w14:paraId="2E4331D8" w14:textId="77777777" w:rsidR="00B97AAA" w:rsidRPr="00AE6F31" w:rsidRDefault="00B97AAA" w:rsidP="007B723F">
            <w:pPr>
              <w:widowControl/>
              <w:adjustRightInd w:val="0"/>
              <w:spacing w:line="241" w:lineRule="atLeast"/>
              <w:jc w:val="center"/>
              <w:rPr>
                <w:rFonts w:eastAsiaTheme="minorHAnsi"/>
                <w:b/>
                <w:bCs/>
                <w:color w:val="000000"/>
                <w:u w:val="single"/>
                <w:lang w:val="en-IN" w:bidi="ar-SA"/>
              </w:rPr>
            </w:pPr>
            <w:r w:rsidRPr="00AE6F31">
              <w:rPr>
                <w:rFonts w:eastAsiaTheme="minorHAnsi"/>
                <w:b/>
                <w:bCs/>
                <w:color w:val="000000"/>
                <w:u w:val="single"/>
                <w:lang w:val="en-IN" w:bidi="ar-SA"/>
              </w:rPr>
              <w:t>MODULE II</w:t>
            </w:r>
          </w:p>
          <w:p w14:paraId="62DC0096" w14:textId="77777777" w:rsidR="00B97AAA" w:rsidRPr="00AE6F31" w:rsidRDefault="00B97AAA" w:rsidP="007B723F">
            <w:pPr>
              <w:widowControl/>
              <w:adjustRightInd w:val="0"/>
              <w:spacing w:line="241" w:lineRule="atLeast"/>
              <w:jc w:val="center"/>
              <w:rPr>
                <w:rFonts w:eastAsiaTheme="minorHAnsi"/>
                <w:b/>
                <w:bCs/>
                <w:color w:val="000000"/>
                <w:u w:val="single"/>
                <w:lang w:val="en-IN" w:bidi="ar-SA"/>
              </w:rPr>
            </w:pPr>
          </w:p>
          <w:p w14:paraId="2D0F6185" w14:textId="77777777" w:rsidR="00B97AAA" w:rsidRPr="00AE6F31" w:rsidRDefault="00B97AAA" w:rsidP="00C554B6">
            <w:pPr>
              <w:widowControl/>
              <w:numPr>
                <w:ilvl w:val="0"/>
                <w:numId w:val="58"/>
              </w:numPr>
              <w:autoSpaceDE/>
              <w:autoSpaceDN/>
              <w:adjustRightInd w:val="0"/>
              <w:spacing w:after="200" w:line="360" w:lineRule="auto"/>
              <w:contextualSpacing/>
              <w:jc w:val="both"/>
              <w:rPr>
                <w:rFonts w:eastAsiaTheme="minorHAnsi"/>
                <w:color w:val="000000"/>
                <w:lang w:val="en-IN" w:bidi="ar-SA"/>
              </w:rPr>
            </w:pPr>
            <w:r w:rsidRPr="00AE6F31">
              <w:rPr>
                <w:rFonts w:eastAsiaTheme="minorHAnsi"/>
                <w:color w:val="000000"/>
                <w:lang w:val="en-IN" w:bidi="ar-SA"/>
              </w:rPr>
              <w:t>Nanoparticles for diagnostics and imaging (theranostics); concepts of smart stimuli-responsive nanoparticles, implications in cancer therapy, nanodevices for biosensor development.</w:t>
            </w:r>
          </w:p>
          <w:p w14:paraId="421CFBCA" w14:textId="77777777" w:rsidR="00B97AAA" w:rsidRPr="00AE6F31" w:rsidRDefault="00B97AAA" w:rsidP="00C554B6">
            <w:pPr>
              <w:widowControl/>
              <w:numPr>
                <w:ilvl w:val="0"/>
                <w:numId w:val="58"/>
              </w:numPr>
              <w:autoSpaceDE/>
              <w:autoSpaceDN/>
              <w:adjustRightInd w:val="0"/>
              <w:spacing w:after="200" w:line="360" w:lineRule="auto"/>
              <w:contextualSpacing/>
              <w:jc w:val="both"/>
              <w:rPr>
                <w:rFonts w:eastAsiaTheme="minorHAnsi"/>
                <w:color w:val="000000"/>
                <w:lang w:val="en-IN" w:bidi="ar-SA"/>
              </w:rPr>
            </w:pPr>
            <w:r w:rsidRPr="00AE6F31">
              <w:rPr>
                <w:rFonts w:eastAsiaTheme="minorHAnsi"/>
                <w:color w:val="000000"/>
                <w:lang w:val="en-IN" w:bidi="ar-SA"/>
              </w:rPr>
              <w:t xml:space="preserve">Nanomaterials for catalysis, development, and characterization of nanobiocatalysts, </w:t>
            </w:r>
          </w:p>
          <w:p w14:paraId="6CF4515E" w14:textId="77777777" w:rsidR="00B97AAA" w:rsidRPr="00AE6F31" w:rsidRDefault="00B97AAA" w:rsidP="00C554B6">
            <w:pPr>
              <w:widowControl/>
              <w:numPr>
                <w:ilvl w:val="0"/>
                <w:numId w:val="58"/>
              </w:numPr>
              <w:autoSpaceDE/>
              <w:autoSpaceDN/>
              <w:adjustRightInd w:val="0"/>
              <w:spacing w:after="200" w:line="360" w:lineRule="auto"/>
              <w:contextualSpacing/>
              <w:jc w:val="both"/>
              <w:rPr>
                <w:rFonts w:eastAsiaTheme="minorHAnsi"/>
                <w:color w:val="000000"/>
                <w:lang w:val="en-IN" w:bidi="ar-SA"/>
              </w:rPr>
            </w:pPr>
            <w:r w:rsidRPr="00AE6F31">
              <w:rPr>
                <w:rFonts w:eastAsiaTheme="minorHAnsi"/>
                <w:color w:val="000000"/>
                <w:lang w:val="en-IN" w:bidi="ar-SA"/>
              </w:rPr>
              <w:t>Application of nano scaffolds in synthesis, applications of nanobiocatalysis in the production of drugs and drug intermediates.</w:t>
            </w:r>
          </w:p>
          <w:p w14:paraId="73E26CF2" w14:textId="77777777" w:rsidR="00B97AAA" w:rsidRPr="00AE6F31" w:rsidRDefault="00B97AAA" w:rsidP="00C554B6">
            <w:pPr>
              <w:widowControl/>
              <w:numPr>
                <w:ilvl w:val="0"/>
                <w:numId w:val="58"/>
              </w:numPr>
              <w:autoSpaceDE/>
              <w:autoSpaceDN/>
              <w:adjustRightInd w:val="0"/>
              <w:spacing w:after="200" w:line="360" w:lineRule="auto"/>
              <w:contextualSpacing/>
              <w:jc w:val="both"/>
              <w:rPr>
                <w:rFonts w:eastAsiaTheme="minorHAnsi"/>
                <w:color w:val="000000"/>
                <w:lang w:val="en-IN" w:bidi="ar-SA"/>
              </w:rPr>
            </w:pPr>
            <w:r w:rsidRPr="00AE6F31">
              <w:rPr>
                <w:rFonts w:eastAsiaTheme="minorHAnsi"/>
                <w:color w:val="000000"/>
                <w:lang w:val="en-IN" w:bidi="ar-SA"/>
              </w:rPr>
              <w:t xml:space="preserve">Introduction to Safety of nanomaterials, Basics of nanotoxicity, Models and assays for Nanotoxicity assessment; </w:t>
            </w:r>
          </w:p>
          <w:p w14:paraId="507A6C09" w14:textId="77777777" w:rsidR="00B97AAA" w:rsidRPr="00AE6F31" w:rsidRDefault="00B97AAA" w:rsidP="00C554B6">
            <w:pPr>
              <w:widowControl/>
              <w:numPr>
                <w:ilvl w:val="0"/>
                <w:numId w:val="58"/>
              </w:numPr>
              <w:autoSpaceDE/>
              <w:autoSpaceDN/>
              <w:adjustRightInd w:val="0"/>
              <w:spacing w:after="200" w:line="360" w:lineRule="auto"/>
              <w:contextualSpacing/>
              <w:jc w:val="both"/>
              <w:rPr>
                <w:rFonts w:eastAsiaTheme="minorHAnsi"/>
                <w:color w:val="000000"/>
                <w:lang w:val="en-IN" w:bidi="ar-SA"/>
              </w:rPr>
            </w:pPr>
            <w:r w:rsidRPr="00AE6F31">
              <w:rPr>
                <w:rFonts w:eastAsiaTheme="minorHAnsi"/>
                <w:color w:val="000000"/>
                <w:lang w:val="en-IN" w:bidi="ar-SA"/>
              </w:rPr>
              <w:t xml:space="preserve">Fate of nanomaterials in different strata of the </w:t>
            </w:r>
            <w:r w:rsidRPr="00AE6F31">
              <w:rPr>
                <w:rFonts w:eastAsiaTheme="minorHAnsi"/>
                <w:color w:val="000000"/>
                <w:lang w:val="en-IN" w:bidi="ar-SA"/>
              </w:rPr>
              <w:lastRenderedPageBreak/>
              <w:t>environment; Ecotoxicity models and assays; Life cycle assessment, containment.</w:t>
            </w:r>
          </w:p>
        </w:tc>
        <w:tc>
          <w:tcPr>
            <w:tcW w:w="1158" w:type="dxa"/>
            <w:vMerge/>
          </w:tcPr>
          <w:p w14:paraId="038F734F" w14:textId="77777777" w:rsidR="00B97AAA" w:rsidRPr="00AE6F31" w:rsidRDefault="00B97AAA" w:rsidP="007B723F">
            <w:pPr>
              <w:widowControl/>
              <w:autoSpaceDE/>
              <w:autoSpaceDN/>
              <w:spacing w:after="200" w:line="276" w:lineRule="auto"/>
              <w:rPr>
                <w:rFonts w:eastAsiaTheme="minorHAnsi"/>
                <w:color w:val="000000"/>
                <w:lang w:val="en-IN" w:bidi="ar-SA"/>
              </w:rPr>
            </w:pPr>
          </w:p>
        </w:tc>
      </w:tr>
      <w:tr w:rsidR="00B97AAA" w:rsidRPr="00AE6F31" w14:paraId="42D16539" w14:textId="77777777" w:rsidTr="007B723F">
        <w:tc>
          <w:tcPr>
            <w:tcW w:w="2093" w:type="dxa"/>
          </w:tcPr>
          <w:p w14:paraId="17C59FBD" w14:textId="77777777" w:rsidR="00B97AAA" w:rsidRPr="00AE6F31" w:rsidRDefault="00B97AAA" w:rsidP="007B723F">
            <w:pPr>
              <w:widowControl/>
              <w:autoSpaceDE/>
              <w:autoSpaceDN/>
              <w:spacing w:after="200" w:line="276" w:lineRule="auto"/>
              <w:jc w:val="center"/>
              <w:rPr>
                <w:color w:val="000000"/>
                <w:u w:val="single"/>
                <w:lang w:bidi="ar-SA"/>
              </w:rPr>
            </w:pPr>
            <w:r w:rsidRPr="00AE6F31">
              <w:rPr>
                <w:color w:val="000000"/>
                <w:u w:val="single"/>
                <w:lang w:bidi="ar-SA"/>
              </w:rPr>
              <w:t>Pedagogy</w:t>
            </w:r>
            <w:r w:rsidRPr="00AE6F31">
              <w:rPr>
                <w:color w:val="000000"/>
                <w:lang w:bidi="ar-SA"/>
              </w:rPr>
              <w:t>:</w:t>
            </w:r>
          </w:p>
        </w:tc>
        <w:tc>
          <w:tcPr>
            <w:tcW w:w="7285" w:type="dxa"/>
            <w:gridSpan w:val="2"/>
          </w:tcPr>
          <w:p w14:paraId="138DD281" w14:textId="77777777" w:rsidR="00B97AAA" w:rsidRPr="00AE6F31" w:rsidRDefault="00B97AAA" w:rsidP="007B723F">
            <w:pPr>
              <w:widowControl/>
              <w:autoSpaceDE/>
              <w:autoSpaceDN/>
              <w:spacing w:after="200" w:line="276" w:lineRule="auto"/>
              <w:jc w:val="center"/>
              <w:rPr>
                <w:rFonts w:eastAsiaTheme="minorHAnsi"/>
                <w:color w:val="000000"/>
                <w:lang w:val="en-IN" w:bidi="ar-SA"/>
              </w:rPr>
            </w:pPr>
            <w:r w:rsidRPr="00AE6F31">
              <w:rPr>
                <w:rFonts w:eastAsiaTheme="minorHAnsi"/>
                <w:color w:val="000000"/>
                <w:lang w:val="en-IN" w:bidi="ar-SA"/>
              </w:rPr>
              <w:t>Lectures/ tutorials/assignments</w:t>
            </w:r>
          </w:p>
        </w:tc>
      </w:tr>
      <w:tr w:rsidR="00B97AAA" w:rsidRPr="00AE6F31" w14:paraId="08AB908C" w14:textId="77777777" w:rsidTr="007B723F">
        <w:trPr>
          <w:trHeight w:val="1080"/>
        </w:trPr>
        <w:tc>
          <w:tcPr>
            <w:tcW w:w="2093" w:type="dxa"/>
          </w:tcPr>
          <w:p w14:paraId="762504AF" w14:textId="77777777" w:rsidR="00B97AAA" w:rsidRPr="00AE6F31" w:rsidRDefault="00B97AAA" w:rsidP="007B723F">
            <w:pPr>
              <w:widowControl/>
              <w:autoSpaceDE/>
              <w:autoSpaceDN/>
              <w:spacing w:after="200" w:line="276" w:lineRule="auto"/>
              <w:jc w:val="both"/>
              <w:rPr>
                <w:color w:val="000000"/>
                <w:u w:val="single"/>
                <w:lang w:bidi="ar-SA"/>
              </w:rPr>
            </w:pPr>
            <w:r w:rsidRPr="00AE6F31">
              <w:rPr>
                <w:color w:val="000000"/>
                <w:u w:val="single"/>
                <w:lang w:bidi="ar-SA"/>
              </w:rPr>
              <w:t>References/Readings</w:t>
            </w:r>
          </w:p>
          <w:p w14:paraId="0531AAA2" w14:textId="77777777" w:rsidR="00B97AAA" w:rsidRPr="00AE6F31" w:rsidRDefault="00B97AAA" w:rsidP="007B723F">
            <w:pPr>
              <w:widowControl/>
              <w:autoSpaceDE/>
              <w:autoSpaceDN/>
              <w:spacing w:after="200" w:line="276" w:lineRule="auto"/>
              <w:rPr>
                <w:color w:val="000000"/>
                <w:u w:val="single"/>
                <w:lang w:bidi="ar-SA"/>
              </w:rPr>
            </w:pPr>
          </w:p>
        </w:tc>
        <w:tc>
          <w:tcPr>
            <w:tcW w:w="7285" w:type="dxa"/>
            <w:gridSpan w:val="2"/>
          </w:tcPr>
          <w:p w14:paraId="5D6BC278" w14:textId="77777777" w:rsidR="00B97AAA" w:rsidRPr="00AE6F31" w:rsidRDefault="00B97AAA" w:rsidP="00C554B6">
            <w:pPr>
              <w:widowControl/>
              <w:numPr>
                <w:ilvl w:val="0"/>
                <w:numId w:val="56"/>
              </w:numPr>
              <w:tabs>
                <w:tab w:val="num" w:pos="351"/>
              </w:tabs>
              <w:autoSpaceDE/>
              <w:autoSpaceDN/>
              <w:spacing w:after="200" w:line="276" w:lineRule="auto"/>
              <w:ind w:left="621"/>
              <w:contextualSpacing/>
              <w:jc w:val="both"/>
              <w:rPr>
                <w:rFonts w:eastAsiaTheme="minorHAnsi"/>
                <w:color w:val="000000"/>
                <w:lang w:val="en-IN" w:bidi="ar-SA"/>
              </w:rPr>
            </w:pPr>
            <w:r w:rsidRPr="00AE6F31">
              <w:rPr>
                <w:rFonts w:eastAsiaTheme="minorHAnsi"/>
                <w:lang w:val="en-IN" w:bidi="ar-SA"/>
              </w:rPr>
              <w:t>Chittaranjan K., Kumar, D. S., Khodakovskaya, M. V (2016) Plant Nanotechnology Principles and Practices. Springer</w:t>
            </w:r>
          </w:p>
          <w:p w14:paraId="0A106996" w14:textId="77777777" w:rsidR="00B97AAA" w:rsidRPr="00AE6F31" w:rsidRDefault="00B97AAA" w:rsidP="00C554B6">
            <w:pPr>
              <w:widowControl/>
              <w:numPr>
                <w:ilvl w:val="0"/>
                <w:numId w:val="56"/>
              </w:numPr>
              <w:tabs>
                <w:tab w:val="num" w:pos="351"/>
              </w:tabs>
              <w:autoSpaceDE/>
              <w:autoSpaceDN/>
              <w:spacing w:before="1" w:after="200" w:line="276" w:lineRule="auto"/>
              <w:ind w:left="621" w:right="831"/>
              <w:jc w:val="both"/>
              <w:rPr>
                <w:lang w:bidi="ar-SA"/>
              </w:rPr>
            </w:pPr>
            <w:r w:rsidRPr="00AE6F31">
              <w:rPr>
                <w:lang w:bidi="ar-SA"/>
              </w:rPr>
              <w:t xml:space="preserve">GeroDecher, J., Schlenoff. B., (2003); Multilayer Thin Films: Sequential Assembly of Nanocomposite Materials, Wiley-VCH Verlag </w:t>
            </w:r>
          </w:p>
          <w:p w14:paraId="32AF59DD" w14:textId="77777777" w:rsidR="00B97AAA" w:rsidRPr="00AE6F31" w:rsidRDefault="00B97AAA" w:rsidP="00C554B6">
            <w:pPr>
              <w:widowControl/>
              <w:numPr>
                <w:ilvl w:val="0"/>
                <w:numId w:val="56"/>
              </w:numPr>
              <w:tabs>
                <w:tab w:val="num" w:pos="351"/>
                <w:tab w:val="left" w:pos="9540"/>
              </w:tabs>
              <w:autoSpaceDE/>
              <w:autoSpaceDN/>
              <w:spacing w:before="1" w:after="200" w:line="276" w:lineRule="auto"/>
              <w:ind w:left="621" w:right="100"/>
              <w:jc w:val="both"/>
              <w:rPr>
                <w:lang w:bidi="ar-SA"/>
              </w:rPr>
            </w:pPr>
            <w:r w:rsidRPr="00AE6F31">
              <w:rPr>
                <w:lang w:bidi="ar-SA"/>
              </w:rPr>
              <w:t>Goodsell D. S., (2004); Bionanotechnology: Lessons from Nature, Wiley-Liss</w:t>
            </w:r>
          </w:p>
          <w:p w14:paraId="0C1739DF" w14:textId="77777777" w:rsidR="00B97AAA" w:rsidRPr="00AE6F31" w:rsidRDefault="00B97AAA" w:rsidP="00C554B6">
            <w:pPr>
              <w:widowControl/>
              <w:numPr>
                <w:ilvl w:val="0"/>
                <w:numId w:val="56"/>
              </w:numPr>
              <w:tabs>
                <w:tab w:val="num" w:pos="351"/>
                <w:tab w:val="left" w:pos="9540"/>
              </w:tabs>
              <w:autoSpaceDE/>
              <w:autoSpaceDN/>
              <w:spacing w:before="1" w:after="200" w:line="276" w:lineRule="auto"/>
              <w:ind w:left="621" w:right="100"/>
              <w:jc w:val="both"/>
              <w:rPr>
                <w:lang w:bidi="ar-SA"/>
              </w:rPr>
            </w:pPr>
            <w:r w:rsidRPr="00AE6F31">
              <w:rPr>
                <w:lang w:bidi="ar-SA"/>
              </w:rPr>
              <w:t>Grey T. H., (2013); Bioconjugate Techniques,  Elsevier</w:t>
            </w:r>
          </w:p>
          <w:p w14:paraId="7213D788" w14:textId="77777777" w:rsidR="00B97AAA" w:rsidRPr="00AE6F31" w:rsidRDefault="00B97AAA" w:rsidP="00C554B6">
            <w:pPr>
              <w:widowControl/>
              <w:numPr>
                <w:ilvl w:val="0"/>
                <w:numId w:val="56"/>
              </w:numPr>
              <w:tabs>
                <w:tab w:val="num" w:pos="351"/>
              </w:tabs>
              <w:autoSpaceDE/>
              <w:autoSpaceDN/>
              <w:spacing w:after="200" w:line="276" w:lineRule="auto"/>
              <w:ind w:left="621"/>
              <w:contextualSpacing/>
              <w:jc w:val="both"/>
              <w:rPr>
                <w:rFonts w:eastAsiaTheme="minorHAnsi"/>
                <w:lang w:val="en-IN" w:bidi="ar-SA"/>
              </w:rPr>
            </w:pPr>
            <w:r w:rsidRPr="00AE6F31">
              <w:rPr>
                <w:rFonts w:eastAsiaTheme="minorHAnsi"/>
                <w:lang w:val="en-IN" w:bidi="ar-SA"/>
              </w:rPr>
              <w:t>Kuno, M., (2012) Introductory Nanoscience, Physical and Chemical Concepts. Garland Science</w:t>
            </w:r>
          </w:p>
          <w:p w14:paraId="7E406D18" w14:textId="77777777" w:rsidR="00B97AAA" w:rsidRPr="00AE6F31" w:rsidRDefault="00B97AAA" w:rsidP="00C554B6">
            <w:pPr>
              <w:widowControl/>
              <w:numPr>
                <w:ilvl w:val="0"/>
                <w:numId w:val="56"/>
              </w:numPr>
              <w:tabs>
                <w:tab w:val="num" w:pos="351"/>
                <w:tab w:val="left" w:pos="9540"/>
              </w:tabs>
              <w:autoSpaceDE/>
              <w:autoSpaceDN/>
              <w:spacing w:before="1" w:after="200" w:line="276" w:lineRule="auto"/>
              <w:ind w:left="621" w:right="100"/>
              <w:jc w:val="both"/>
              <w:rPr>
                <w:lang w:bidi="ar-SA"/>
              </w:rPr>
            </w:pPr>
            <w:r w:rsidRPr="00AE6F31">
              <w:rPr>
                <w:lang w:bidi="ar-SA"/>
              </w:rPr>
              <w:t>Malsch, N.H. (2005). Biomedical Nanotechnology, CRC Press</w:t>
            </w:r>
          </w:p>
          <w:p w14:paraId="08A6391E" w14:textId="77777777" w:rsidR="00B97AAA" w:rsidRPr="00AE6F31" w:rsidRDefault="00B97AAA" w:rsidP="00C554B6">
            <w:pPr>
              <w:widowControl/>
              <w:numPr>
                <w:ilvl w:val="0"/>
                <w:numId w:val="56"/>
              </w:numPr>
              <w:tabs>
                <w:tab w:val="num" w:pos="351"/>
              </w:tabs>
              <w:autoSpaceDE/>
              <w:autoSpaceDN/>
              <w:spacing w:after="200" w:line="276" w:lineRule="auto"/>
              <w:ind w:left="621"/>
              <w:contextualSpacing/>
              <w:jc w:val="both"/>
              <w:rPr>
                <w:rFonts w:eastAsiaTheme="minorHAnsi"/>
                <w:lang w:val="en-IN" w:bidi="ar-SA"/>
              </w:rPr>
            </w:pPr>
            <w:r w:rsidRPr="00AE6F31">
              <w:rPr>
                <w:rFonts w:eastAsiaTheme="minorHAnsi"/>
                <w:lang w:val="en-IN" w:bidi="ar-SA"/>
              </w:rPr>
              <w:t>Ramsden.J.J., (2012) Nanotechnology. An Introduction. Elsevier Amsterdam.</w:t>
            </w:r>
          </w:p>
          <w:p w14:paraId="6BE9F010" w14:textId="77777777" w:rsidR="00B97AAA" w:rsidRPr="00AE6F31" w:rsidRDefault="00B97AAA" w:rsidP="00C554B6">
            <w:pPr>
              <w:widowControl/>
              <w:numPr>
                <w:ilvl w:val="0"/>
                <w:numId w:val="56"/>
              </w:numPr>
              <w:tabs>
                <w:tab w:val="num" w:pos="351"/>
              </w:tabs>
              <w:autoSpaceDE/>
              <w:autoSpaceDN/>
              <w:spacing w:after="200" w:line="276" w:lineRule="auto"/>
              <w:ind w:left="621"/>
              <w:contextualSpacing/>
              <w:jc w:val="both"/>
              <w:rPr>
                <w:rFonts w:eastAsiaTheme="minorHAnsi"/>
                <w:lang w:val="en-IN" w:bidi="ar-SA"/>
              </w:rPr>
            </w:pPr>
            <w:r w:rsidRPr="00AE6F31">
              <w:rPr>
                <w:rFonts w:eastAsiaTheme="minorHAnsi"/>
                <w:lang w:val="en-IN" w:bidi="ar-SA"/>
              </w:rPr>
              <w:t>Sanmugam, S., (2011). Nanotechnology. MJP publisher</w:t>
            </w:r>
          </w:p>
        </w:tc>
      </w:tr>
    </w:tbl>
    <w:p w14:paraId="38D512B7" w14:textId="77777777" w:rsidR="00B97AAA" w:rsidRDefault="00B97AAA" w:rsidP="00B97AAA">
      <w:pPr>
        <w:pStyle w:val="Heading1"/>
        <w:spacing w:before="78"/>
        <w:rPr>
          <w:sz w:val="22"/>
          <w:szCs w:val="22"/>
          <w:u w:val="none"/>
        </w:rPr>
      </w:pPr>
    </w:p>
    <w:p w14:paraId="613BD7BC" w14:textId="77777777" w:rsidR="00B97AAA" w:rsidRDefault="00B97AAA" w:rsidP="00B97AAA">
      <w:pPr>
        <w:pStyle w:val="Heading1"/>
        <w:spacing w:before="78"/>
        <w:rPr>
          <w:sz w:val="22"/>
          <w:szCs w:val="22"/>
          <w:u w:val="none"/>
        </w:rPr>
      </w:pPr>
    </w:p>
    <w:tbl>
      <w:tblPr>
        <w:tblStyle w:val="TableGrid4"/>
        <w:tblW w:w="0" w:type="auto"/>
        <w:tblLook w:val="04A0" w:firstRow="1" w:lastRow="0" w:firstColumn="1" w:lastColumn="0" w:noHBand="0" w:noVBand="1"/>
      </w:tblPr>
      <w:tblGrid>
        <w:gridCol w:w="2471"/>
        <w:gridCol w:w="5319"/>
        <w:gridCol w:w="1452"/>
      </w:tblGrid>
      <w:tr w:rsidR="00B97AAA" w:rsidRPr="00AE6F31" w14:paraId="49316146" w14:textId="77777777" w:rsidTr="007B723F">
        <w:tc>
          <w:tcPr>
            <w:tcW w:w="2471" w:type="dxa"/>
          </w:tcPr>
          <w:p w14:paraId="4FD03EA8" w14:textId="77777777" w:rsidR="00B97AAA" w:rsidRPr="00AE6F31" w:rsidRDefault="00B97AAA" w:rsidP="007B723F">
            <w:pPr>
              <w:jc w:val="center"/>
              <w:rPr>
                <w:rFonts w:eastAsiaTheme="minorHAnsi"/>
                <w:szCs w:val="20"/>
                <w:lang w:bidi="ar-SA"/>
              </w:rPr>
            </w:pPr>
            <w:r w:rsidRPr="00AE6F31">
              <w:rPr>
                <w:rFonts w:eastAsiaTheme="minorHAnsi"/>
                <w:szCs w:val="20"/>
                <w:lang w:bidi="ar-SA"/>
              </w:rPr>
              <w:t>Course Code</w:t>
            </w:r>
          </w:p>
        </w:tc>
        <w:tc>
          <w:tcPr>
            <w:tcW w:w="6771" w:type="dxa"/>
            <w:gridSpan w:val="2"/>
          </w:tcPr>
          <w:p w14:paraId="03009A70" w14:textId="07DD2F17" w:rsidR="00B97AAA" w:rsidRPr="00AE6F31" w:rsidRDefault="00B97AAA" w:rsidP="007B723F">
            <w:pPr>
              <w:jc w:val="center"/>
              <w:rPr>
                <w:rFonts w:eastAsiaTheme="minorHAnsi"/>
                <w:szCs w:val="20"/>
                <w:lang w:bidi="ar-SA"/>
              </w:rPr>
            </w:pPr>
            <w:r>
              <w:rPr>
                <w:rFonts w:eastAsiaTheme="minorHAnsi"/>
                <w:szCs w:val="20"/>
                <w:lang w:bidi="ar-SA"/>
              </w:rPr>
              <w:t>G</w:t>
            </w:r>
            <w:r w:rsidRPr="00AE6F31">
              <w:rPr>
                <w:rFonts w:eastAsiaTheme="minorHAnsi"/>
                <w:szCs w:val="20"/>
                <w:lang w:bidi="ar-SA"/>
              </w:rPr>
              <w:t>B</w:t>
            </w:r>
            <w:r>
              <w:rPr>
                <w:rFonts w:eastAsiaTheme="minorHAnsi"/>
                <w:szCs w:val="20"/>
                <w:lang w:bidi="ar-SA"/>
              </w:rPr>
              <w:t>T</w:t>
            </w:r>
            <w:r w:rsidRPr="00AE6F31">
              <w:rPr>
                <w:rFonts w:eastAsiaTheme="minorHAnsi"/>
                <w:szCs w:val="20"/>
                <w:lang w:bidi="ar-SA"/>
              </w:rPr>
              <w:t>E</w:t>
            </w:r>
            <w:r>
              <w:rPr>
                <w:rFonts w:eastAsiaTheme="minorHAnsi"/>
                <w:szCs w:val="20"/>
                <w:lang w:bidi="ar-SA"/>
              </w:rPr>
              <w:t>-407</w:t>
            </w:r>
          </w:p>
        </w:tc>
      </w:tr>
      <w:tr w:rsidR="00B97AAA" w:rsidRPr="00AE6F31" w14:paraId="72FFC7D7" w14:textId="77777777" w:rsidTr="007B723F">
        <w:tc>
          <w:tcPr>
            <w:tcW w:w="2471" w:type="dxa"/>
          </w:tcPr>
          <w:p w14:paraId="066DA92E" w14:textId="77777777" w:rsidR="00B97AAA" w:rsidRPr="00AE6F31" w:rsidRDefault="00B97AAA" w:rsidP="007B723F">
            <w:pPr>
              <w:jc w:val="center"/>
              <w:rPr>
                <w:rFonts w:eastAsiaTheme="minorHAnsi"/>
                <w:szCs w:val="20"/>
                <w:lang w:bidi="ar-SA"/>
              </w:rPr>
            </w:pPr>
            <w:r w:rsidRPr="00AE6F31">
              <w:rPr>
                <w:rFonts w:eastAsiaTheme="minorHAnsi"/>
                <w:szCs w:val="20"/>
                <w:lang w:bidi="ar-SA"/>
              </w:rPr>
              <w:t xml:space="preserve">Title </w:t>
            </w:r>
          </w:p>
        </w:tc>
        <w:tc>
          <w:tcPr>
            <w:tcW w:w="6771" w:type="dxa"/>
            <w:gridSpan w:val="2"/>
          </w:tcPr>
          <w:p w14:paraId="37FFFFA9" w14:textId="77777777" w:rsidR="00B97AAA" w:rsidRPr="000B3806" w:rsidRDefault="00B97AAA" w:rsidP="007B723F">
            <w:pPr>
              <w:jc w:val="center"/>
              <w:rPr>
                <w:rFonts w:eastAsiaTheme="minorHAnsi"/>
                <w:caps/>
                <w:szCs w:val="20"/>
                <w:lang w:bidi="ar-SA"/>
              </w:rPr>
            </w:pPr>
            <w:r w:rsidRPr="000B3806">
              <w:rPr>
                <w:rFonts w:eastAsiaTheme="minorHAnsi"/>
                <w:caps/>
                <w:szCs w:val="20"/>
                <w:lang w:bidi="ar-SA"/>
              </w:rPr>
              <w:t>Vaccine Technology</w:t>
            </w:r>
          </w:p>
        </w:tc>
      </w:tr>
      <w:tr w:rsidR="00B97AAA" w:rsidRPr="00AE6F31" w14:paraId="6FF1D5CD" w14:textId="77777777" w:rsidTr="007B723F">
        <w:tc>
          <w:tcPr>
            <w:tcW w:w="2471" w:type="dxa"/>
          </w:tcPr>
          <w:p w14:paraId="59A26DF4" w14:textId="77777777" w:rsidR="00B97AAA" w:rsidRPr="00AE6F31" w:rsidRDefault="00B97AAA" w:rsidP="007B723F">
            <w:pPr>
              <w:jc w:val="center"/>
              <w:rPr>
                <w:rFonts w:eastAsiaTheme="minorHAnsi"/>
                <w:szCs w:val="20"/>
                <w:lang w:bidi="ar-SA"/>
              </w:rPr>
            </w:pPr>
            <w:r w:rsidRPr="00AE6F31">
              <w:rPr>
                <w:rFonts w:eastAsiaTheme="minorHAnsi"/>
                <w:szCs w:val="20"/>
                <w:lang w:bidi="ar-SA"/>
              </w:rPr>
              <w:t>Credits</w:t>
            </w:r>
          </w:p>
        </w:tc>
        <w:tc>
          <w:tcPr>
            <w:tcW w:w="6771" w:type="dxa"/>
            <w:gridSpan w:val="2"/>
          </w:tcPr>
          <w:p w14:paraId="47610461" w14:textId="77777777" w:rsidR="00B97AAA" w:rsidRPr="00AE6F31" w:rsidRDefault="00B97AAA" w:rsidP="007B723F">
            <w:pPr>
              <w:jc w:val="center"/>
              <w:rPr>
                <w:rFonts w:eastAsiaTheme="minorHAnsi"/>
                <w:szCs w:val="20"/>
                <w:lang w:bidi="ar-SA"/>
              </w:rPr>
            </w:pPr>
            <w:r w:rsidRPr="00AE6F31">
              <w:rPr>
                <w:rFonts w:eastAsiaTheme="minorHAnsi"/>
                <w:szCs w:val="20"/>
                <w:lang w:bidi="ar-SA"/>
              </w:rPr>
              <w:t>2</w:t>
            </w:r>
          </w:p>
        </w:tc>
      </w:tr>
      <w:tr w:rsidR="00B97AAA" w:rsidRPr="00AE6F31" w14:paraId="735B9B69" w14:textId="77777777" w:rsidTr="007B723F">
        <w:tc>
          <w:tcPr>
            <w:tcW w:w="2471" w:type="dxa"/>
          </w:tcPr>
          <w:p w14:paraId="2BA40E23" w14:textId="77777777" w:rsidR="00B97AAA" w:rsidRPr="00AE6F31" w:rsidRDefault="00B97AAA" w:rsidP="007B723F">
            <w:pPr>
              <w:jc w:val="center"/>
              <w:rPr>
                <w:rFonts w:eastAsiaTheme="minorHAnsi"/>
                <w:szCs w:val="20"/>
                <w:lang w:bidi="ar-SA"/>
              </w:rPr>
            </w:pPr>
            <w:r w:rsidRPr="00AE6F31">
              <w:rPr>
                <w:rFonts w:eastAsiaTheme="minorHAnsi"/>
                <w:szCs w:val="20"/>
                <w:lang w:bidi="ar-SA"/>
              </w:rPr>
              <w:t>Prerequisite</w:t>
            </w:r>
          </w:p>
        </w:tc>
        <w:tc>
          <w:tcPr>
            <w:tcW w:w="6771" w:type="dxa"/>
            <w:gridSpan w:val="2"/>
          </w:tcPr>
          <w:p w14:paraId="4FBF2783" w14:textId="151FA4E2" w:rsidR="00B97AAA" w:rsidRPr="00AE6F31" w:rsidRDefault="00B97AAA" w:rsidP="007B723F">
            <w:pPr>
              <w:jc w:val="center"/>
              <w:rPr>
                <w:rFonts w:eastAsiaTheme="minorHAnsi"/>
                <w:szCs w:val="20"/>
                <w:lang w:bidi="ar-SA"/>
              </w:rPr>
            </w:pPr>
            <w:r>
              <w:rPr>
                <w:rFonts w:eastAsiaTheme="minorHAnsi"/>
                <w:szCs w:val="20"/>
                <w:lang w:bidi="ar-SA"/>
              </w:rPr>
              <w:t>GBTC-402</w:t>
            </w:r>
          </w:p>
        </w:tc>
      </w:tr>
      <w:tr w:rsidR="00B97AAA" w:rsidRPr="00AE6F31" w14:paraId="22C82F27" w14:textId="77777777" w:rsidTr="007B723F">
        <w:tc>
          <w:tcPr>
            <w:tcW w:w="2471" w:type="dxa"/>
          </w:tcPr>
          <w:p w14:paraId="1C660EA5" w14:textId="77777777" w:rsidR="00B97AAA" w:rsidRPr="00AE6F31" w:rsidRDefault="00B97AAA" w:rsidP="007B723F">
            <w:pPr>
              <w:jc w:val="center"/>
              <w:rPr>
                <w:rFonts w:eastAsiaTheme="minorHAnsi"/>
                <w:sz w:val="24"/>
                <w:szCs w:val="20"/>
                <w:lang w:bidi="ar-SA"/>
              </w:rPr>
            </w:pPr>
            <w:r w:rsidRPr="00AE6F31">
              <w:rPr>
                <w:rFonts w:eastAsiaTheme="minorHAnsi"/>
                <w:szCs w:val="20"/>
                <w:lang w:bidi="ar-SA"/>
              </w:rPr>
              <w:t>Objectives</w:t>
            </w:r>
          </w:p>
        </w:tc>
        <w:tc>
          <w:tcPr>
            <w:tcW w:w="6771" w:type="dxa"/>
            <w:gridSpan w:val="2"/>
          </w:tcPr>
          <w:p w14:paraId="124CA164" w14:textId="77777777" w:rsidR="00B97AAA" w:rsidRPr="00AE6F31" w:rsidRDefault="00B97AAA" w:rsidP="00C554B6">
            <w:pPr>
              <w:numPr>
                <w:ilvl w:val="0"/>
                <w:numId w:val="59"/>
              </w:numPr>
              <w:contextualSpacing/>
              <w:jc w:val="both"/>
              <w:rPr>
                <w:rFonts w:eastAsiaTheme="minorHAnsi"/>
                <w:lang w:bidi="ar-SA"/>
              </w:rPr>
            </w:pPr>
            <w:r w:rsidRPr="00AE6F31">
              <w:rPr>
                <w:rFonts w:eastAsiaTheme="minorHAnsi"/>
                <w:lang w:bidi="ar-SA"/>
              </w:rPr>
              <w:t>To understand the conventional to the latest technology in vaccine production.</w:t>
            </w:r>
          </w:p>
          <w:p w14:paraId="20D83DD1" w14:textId="77777777" w:rsidR="00B97AAA" w:rsidRPr="00AE6F31" w:rsidRDefault="00B97AAA" w:rsidP="00C554B6">
            <w:pPr>
              <w:numPr>
                <w:ilvl w:val="0"/>
                <w:numId w:val="59"/>
              </w:numPr>
              <w:contextualSpacing/>
              <w:jc w:val="both"/>
              <w:rPr>
                <w:rFonts w:eastAsiaTheme="minorHAnsi"/>
                <w:lang w:bidi="ar-SA"/>
              </w:rPr>
            </w:pPr>
            <w:r w:rsidRPr="00AE6F31">
              <w:rPr>
                <w:rFonts w:eastAsiaTheme="minorHAnsi"/>
                <w:lang w:bidi="ar-SA"/>
              </w:rPr>
              <w:t>To understand the immunological effect and strategies for vaccine design.</w:t>
            </w:r>
          </w:p>
        </w:tc>
      </w:tr>
      <w:tr w:rsidR="00B97AAA" w:rsidRPr="00AE6F31" w14:paraId="7B18EB58" w14:textId="77777777" w:rsidTr="007B723F">
        <w:tc>
          <w:tcPr>
            <w:tcW w:w="2471" w:type="dxa"/>
          </w:tcPr>
          <w:p w14:paraId="74C5B5CB" w14:textId="77777777" w:rsidR="00B97AAA" w:rsidRPr="00AE6F31" w:rsidRDefault="00B97AAA" w:rsidP="007B723F">
            <w:pPr>
              <w:jc w:val="center"/>
              <w:rPr>
                <w:rFonts w:eastAsiaTheme="minorHAnsi"/>
                <w:sz w:val="24"/>
                <w:szCs w:val="20"/>
                <w:lang w:bidi="ar-SA"/>
              </w:rPr>
            </w:pPr>
            <w:r w:rsidRPr="00AE6F31">
              <w:rPr>
                <w:rFonts w:eastAsiaTheme="minorHAnsi"/>
                <w:szCs w:val="20"/>
                <w:lang w:bidi="ar-SA"/>
              </w:rPr>
              <w:t>Learning outcomes</w:t>
            </w:r>
          </w:p>
        </w:tc>
        <w:tc>
          <w:tcPr>
            <w:tcW w:w="6771" w:type="dxa"/>
            <w:gridSpan w:val="2"/>
          </w:tcPr>
          <w:p w14:paraId="5FDC29A6" w14:textId="77777777" w:rsidR="00B97AAA" w:rsidRPr="00AE6F31" w:rsidRDefault="00B97AAA" w:rsidP="00C554B6">
            <w:pPr>
              <w:numPr>
                <w:ilvl w:val="0"/>
                <w:numId w:val="60"/>
              </w:numPr>
              <w:spacing w:line="360" w:lineRule="auto"/>
              <w:contextualSpacing/>
              <w:jc w:val="both"/>
              <w:rPr>
                <w:rFonts w:eastAsiaTheme="minorHAnsi"/>
                <w:lang w:bidi="ar-SA"/>
              </w:rPr>
            </w:pPr>
            <w:r w:rsidRPr="00AE6F31">
              <w:rPr>
                <w:rFonts w:eastAsiaTheme="minorHAnsi"/>
                <w:lang w:bidi="ar-SA"/>
              </w:rPr>
              <w:t>Understanding of vaccine design and strategies for vaccine delivery.</w:t>
            </w:r>
          </w:p>
          <w:p w14:paraId="1C36BDB8" w14:textId="77777777" w:rsidR="00B97AAA" w:rsidRPr="00AE6F31" w:rsidRDefault="00B97AAA" w:rsidP="00C554B6">
            <w:pPr>
              <w:numPr>
                <w:ilvl w:val="0"/>
                <w:numId w:val="60"/>
              </w:numPr>
              <w:spacing w:line="360" w:lineRule="auto"/>
              <w:contextualSpacing/>
              <w:jc w:val="both"/>
              <w:rPr>
                <w:rFonts w:eastAsiaTheme="minorHAnsi"/>
                <w:lang w:bidi="ar-SA"/>
              </w:rPr>
            </w:pPr>
            <w:r w:rsidRPr="00AE6F31">
              <w:rPr>
                <w:rFonts w:eastAsiaTheme="minorHAnsi"/>
                <w:lang w:bidi="ar-SA"/>
              </w:rPr>
              <w:t xml:space="preserve">Understand the significance of adjuvant, immunogens, and other ingredients for developing an effective vaccine </w:t>
            </w:r>
          </w:p>
        </w:tc>
      </w:tr>
      <w:tr w:rsidR="00B97AAA" w:rsidRPr="00AE6F31" w14:paraId="787D4068" w14:textId="77777777" w:rsidTr="007B723F">
        <w:trPr>
          <w:trHeight w:val="2400"/>
        </w:trPr>
        <w:tc>
          <w:tcPr>
            <w:tcW w:w="2471" w:type="dxa"/>
            <w:vMerge w:val="restart"/>
          </w:tcPr>
          <w:p w14:paraId="06099552" w14:textId="77777777" w:rsidR="00B97AAA" w:rsidRPr="00AE6F31" w:rsidRDefault="00B97AAA" w:rsidP="007B723F">
            <w:pPr>
              <w:jc w:val="center"/>
              <w:rPr>
                <w:rFonts w:eastAsiaTheme="minorHAnsi"/>
                <w:sz w:val="24"/>
                <w:szCs w:val="20"/>
                <w:lang w:bidi="ar-SA"/>
              </w:rPr>
            </w:pPr>
          </w:p>
          <w:p w14:paraId="38B21221" w14:textId="77777777" w:rsidR="00B97AAA" w:rsidRPr="00AE6F31" w:rsidRDefault="00B97AAA" w:rsidP="007B723F">
            <w:pPr>
              <w:jc w:val="center"/>
              <w:rPr>
                <w:rFonts w:eastAsiaTheme="minorHAnsi"/>
                <w:sz w:val="24"/>
                <w:szCs w:val="20"/>
                <w:lang w:bidi="ar-SA"/>
              </w:rPr>
            </w:pPr>
          </w:p>
          <w:p w14:paraId="226E3D54" w14:textId="77777777" w:rsidR="00B97AAA" w:rsidRPr="00AE6F31" w:rsidRDefault="00B97AAA" w:rsidP="007B723F">
            <w:pPr>
              <w:jc w:val="center"/>
              <w:rPr>
                <w:rFonts w:eastAsiaTheme="minorHAnsi"/>
                <w:sz w:val="24"/>
                <w:szCs w:val="20"/>
                <w:lang w:bidi="ar-SA"/>
              </w:rPr>
            </w:pPr>
            <w:r w:rsidRPr="00AE6F31">
              <w:rPr>
                <w:rFonts w:eastAsiaTheme="minorHAnsi"/>
                <w:szCs w:val="20"/>
                <w:lang w:bidi="ar-SA"/>
              </w:rPr>
              <w:t>Contents</w:t>
            </w:r>
          </w:p>
        </w:tc>
        <w:tc>
          <w:tcPr>
            <w:tcW w:w="5319" w:type="dxa"/>
          </w:tcPr>
          <w:p w14:paraId="7A3381F9" w14:textId="77777777" w:rsidR="00B97AAA" w:rsidRPr="00AE6F31" w:rsidRDefault="00B97AAA" w:rsidP="007B723F">
            <w:pPr>
              <w:jc w:val="center"/>
              <w:rPr>
                <w:rFonts w:eastAsiaTheme="minorHAnsi"/>
                <w:sz w:val="24"/>
                <w:szCs w:val="20"/>
                <w:u w:val="single"/>
                <w:lang w:bidi="ar-SA"/>
              </w:rPr>
            </w:pPr>
            <w:r w:rsidRPr="00AE6F31">
              <w:rPr>
                <w:rFonts w:eastAsiaTheme="minorHAnsi"/>
                <w:szCs w:val="20"/>
                <w:u w:val="single"/>
                <w:lang w:bidi="ar-SA"/>
              </w:rPr>
              <w:t>Module I</w:t>
            </w:r>
          </w:p>
          <w:p w14:paraId="250E3215" w14:textId="77777777" w:rsidR="00B97AAA" w:rsidRPr="00AE6F31" w:rsidRDefault="00B97AAA" w:rsidP="007B723F">
            <w:pPr>
              <w:jc w:val="both"/>
              <w:rPr>
                <w:rFonts w:eastAsiaTheme="minorHAnsi"/>
                <w:sz w:val="24"/>
                <w:szCs w:val="20"/>
                <w:u w:val="single"/>
                <w:lang w:bidi="ar-SA"/>
              </w:rPr>
            </w:pPr>
          </w:p>
          <w:p w14:paraId="2CA41696" w14:textId="77777777" w:rsidR="00B97AAA" w:rsidRPr="00AE6F31" w:rsidRDefault="00B97AAA" w:rsidP="00C554B6">
            <w:pPr>
              <w:numPr>
                <w:ilvl w:val="0"/>
                <w:numId w:val="62"/>
              </w:numPr>
              <w:spacing w:line="360" w:lineRule="auto"/>
              <w:contextualSpacing/>
              <w:jc w:val="both"/>
              <w:rPr>
                <w:rFonts w:eastAsiaTheme="minorHAnsi"/>
                <w:color w:val="000000"/>
                <w:lang w:bidi="ar-SA"/>
              </w:rPr>
            </w:pPr>
            <w:r w:rsidRPr="00AE6F31">
              <w:rPr>
                <w:rFonts w:eastAsiaTheme="minorHAnsi"/>
                <w:color w:val="000000"/>
                <w:lang w:bidi="ar-SA"/>
              </w:rPr>
              <w:t xml:space="preserve">Protective immune response in bacterial; viral and parasitic infections; Primary and Secondary immune responses during infection; Antigen presentation and Role of Antigen-presenting cells: Dendritic cells in immune response; </w:t>
            </w:r>
          </w:p>
          <w:p w14:paraId="2E0352DB" w14:textId="77777777" w:rsidR="00B97AAA" w:rsidRPr="00AE6F31" w:rsidRDefault="00B97AAA" w:rsidP="00C554B6">
            <w:pPr>
              <w:numPr>
                <w:ilvl w:val="0"/>
                <w:numId w:val="62"/>
              </w:numPr>
              <w:spacing w:line="360" w:lineRule="auto"/>
              <w:contextualSpacing/>
              <w:jc w:val="both"/>
              <w:rPr>
                <w:rFonts w:eastAsiaTheme="minorHAnsi"/>
                <w:color w:val="000000"/>
                <w:lang w:bidi="ar-SA"/>
              </w:rPr>
            </w:pPr>
            <w:r w:rsidRPr="00AE6F31">
              <w:rPr>
                <w:rFonts w:eastAsiaTheme="minorHAnsi"/>
                <w:color w:val="000000"/>
                <w:lang w:bidi="ar-SA"/>
              </w:rPr>
              <w:t xml:space="preserve">Innate immune response; Humoral (antibody-mediated) responses; Cell-mediated responses: </w:t>
            </w:r>
            <w:r w:rsidRPr="00AE6F31">
              <w:rPr>
                <w:rFonts w:eastAsiaTheme="minorHAnsi"/>
                <w:color w:val="000000"/>
                <w:lang w:bidi="ar-SA"/>
              </w:rPr>
              <w:lastRenderedPageBreak/>
              <w:t xml:space="preserve">role of CD4+ and CD8+ T cells; </w:t>
            </w:r>
          </w:p>
          <w:p w14:paraId="508E77A5" w14:textId="77777777" w:rsidR="00B97AAA" w:rsidRPr="00AE6F31" w:rsidRDefault="00B97AAA" w:rsidP="00C554B6">
            <w:pPr>
              <w:numPr>
                <w:ilvl w:val="0"/>
                <w:numId w:val="62"/>
              </w:numPr>
              <w:spacing w:line="360" w:lineRule="auto"/>
              <w:contextualSpacing/>
              <w:jc w:val="both"/>
              <w:rPr>
                <w:rFonts w:eastAsiaTheme="minorHAnsi"/>
                <w:color w:val="000000"/>
                <w:lang w:bidi="ar-SA"/>
              </w:rPr>
            </w:pPr>
            <w:r w:rsidRPr="00AE6F31">
              <w:rPr>
                <w:rFonts w:eastAsiaTheme="minorHAnsi"/>
                <w:color w:val="000000"/>
                <w:lang w:bidi="ar-SA"/>
              </w:rPr>
              <w:t>Memory responses: Memory and effector T and B cells, Generation and Maintenance of memory T and B cells Correlates of protection.</w:t>
            </w:r>
            <w:r w:rsidRPr="00AE6F31">
              <w:rPr>
                <w:rFonts w:eastAsiaTheme="minorHAnsi"/>
                <w:color w:val="000000"/>
                <w:shd w:val="clear" w:color="auto" w:fill="FFFFFF"/>
                <w:lang w:bidi="ar-SA"/>
              </w:rPr>
              <w:t xml:space="preserve"> </w:t>
            </w:r>
          </w:p>
          <w:p w14:paraId="0490D7DA" w14:textId="77777777" w:rsidR="00B97AAA" w:rsidRPr="00AE6F31" w:rsidRDefault="00B97AAA" w:rsidP="00C554B6">
            <w:pPr>
              <w:numPr>
                <w:ilvl w:val="0"/>
                <w:numId w:val="62"/>
              </w:numPr>
              <w:spacing w:line="360" w:lineRule="auto"/>
              <w:contextualSpacing/>
              <w:jc w:val="both"/>
              <w:rPr>
                <w:rFonts w:eastAsiaTheme="minorHAnsi"/>
                <w:color w:val="000000"/>
                <w:lang w:bidi="ar-SA"/>
              </w:rPr>
            </w:pPr>
            <w:r w:rsidRPr="00AE6F31">
              <w:rPr>
                <w:rFonts w:eastAsiaTheme="minorHAnsi"/>
                <w:color w:val="000000"/>
                <w:shd w:val="clear" w:color="auto" w:fill="FFFFFF"/>
                <w:lang w:bidi="ar-SA"/>
              </w:rPr>
              <w:t>Epitopes, linear and conformational epitopes, characterization and location of APC, MHC, and immunogenicity</w:t>
            </w:r>
          </w:p>
          <w:p w14:paraId="43B570AE" w14:textId="77777777" w:rsidR="00B97AAA" w:rsidRPr="00AE6F31" w:rsidRDefault="00B97AAA" w:rsidP="00C554B6">
            <w:pPr>
              <w:numPr>
                <w:ilvl w:val="0"/>
                <w:numId w:val="62"/>
              </w:numPr>
              <w:spacing w:line="360" w:lineRule="auto"/>
              <w:contextualSpacing/>
              <w:jc w:val="both"/>
              <w:rPr>
                <w:rFonts w:eastAsiaTheme="minorHAnsi"/>
                <w:color w:val="000000"/>
                <w:lang w:bidi="ar-SA"/>
              </w:rPr>
            </w:pPr>
            <w:r w:rsidRPr="00AE6F31">
              <w:rPr>
                <w:rFonts w:eastAsiaTheme="minorHAnsi"/>
                <w:color w:val="000000"/>
                <w:lang w:bidi="ar-SA"/>
              </w:rPr>
              <w:t>History of vaccines, Conventional vaccines; Vaccination and immune response;</w:t>
            </w:r>
          </w:p>
          <w:p w14:paraId="22B09CAD" w14:textId="77777777" w:rsidR="00B97AAA" w:rsidRPr="00AE6F31" w:rsidRDefault="00B97AAA" w:rsidP="00C554B6">
            <w:pPr>
              <w:numPr>
                <w:ilvl w:val="0"/>
                <w:numId w:val="62"/>
              </w:numPr>
              <w:spacing w:line="360" w:lineRule="auto"/>
              <w:contextualSpacing/>
              <w:jc w:val="both"/>
              <w:rPr>
                <w:rFonts w:eastAsiaTheme="minorHAnsi"/>
                <w:color w:val="000000"/>
                <w:lang w:bidi="ar-SA"/>
              </w:rPr>
            </w:pPr>
            <w:r w:rsidRPr="00AE6F31">
              <w:rPr>
                <w:rFonts w:eastAsiaTheme="minorHAnsi"/>
                <w:color w:val="000000"/>
                <w:lang w:bidi="ar-SA"/>
              </w:rPr>
              <w:t xml:space="preserve">Different types of Vaccines: Inactivated Vaccine, Attenuated Vaccine, Toxoid Vaccine, Subunit Vaccine, Conjugate Vaccine, Valence Vaccine, Heterotypic Vaccine, mRNA vaccine with examples </w:t>
            </w:r>
          </w:p>
          <w:p w14:paraId="6C776E0A" w14:textId="77777777" w:rsidR="00B97AAA" w:rsidRPr="00AE6F31" w:rsidRDefault="00B97AAA" w:rsidP="00C554B6">
            <w:pPr>
              <w:numPr>
                <w:ilvl w:val="0"/>
                <w:numId w:val="62"/>
              </w:numPr>
              <w:spacing w:line="360" w:lineRule="auto"/>
              <w:contextualSpacing/>
              <w:jc w:val="both"/>
              <w:rPr>
                <w:rFonts w:eastAsiaTheme="minorHAnsi"/>
                <w:color w:val="000000"/>
                <w:lang w:bidi="ar-SA"/>
              </w:rPr>
            </w:pPr>
            <w:r w:rsidRPr="00AE6F31">
              <w:rPr>
                <w:rFonts w:eastAsiaTheme="minorHAnsi"/>
                <w:color w:val="000000"/>
                <w:lang w:bidi="ar-SA"/>
              </w:rPr>
              <w:t>Vaccines based on routes of administration: oral, intranasal, intramuscular. Subcutaneous, intravenous. Case examples of injectable vaccines, and combination vaccines.</w:t>
            </w:r>
          </w:p>
          <w:p w14:paraId="3CC563A1" w14:textId="77777777" w:rsidR="00B97AAA" w:rsidRPr="00AE6F31" w:rsidRDefault="00B97AAA" w:rsidP="00C554B6">
            <w:pPr>
              <w:numPr>
                <w:ilvl w:val="0"/>
                <w:numId w:val="62"/>
              </w:numPr>
              <w:spacing w:line="360" w:lineRule="auto"/>
              <w:contextualSpacing/>
              <w:jc w:val="both"/>
              <w:rPr>
                <w:rFonts w:eastAsiaTheme="minorHAnsi"/>
                <w:color w:val="000000"/>
                <w:lang w:bidi="ar-SA"/>
              </w:rPr>
            </w:pPr>
            <w:r w:rsidRPr="00AE6F31">
              <w:rPr>
                <w:rFonts w:eastAsiaTheme="minorHAnsi"/>
                <w:color w:val="000000"/>
                <w:lang w:bidi="ar-SA"/>
              </w:rPr>
              <w:t>Physical method of gene delivery: tattooing, gene gun, electroporation, ultrasound, and laser</w:t>
            </w:r>
          </w:p>
          <w:p w14:paraId="7B8BE3D6" w14:textId="77777777" w:rsidR="00B97AAA" w:rsidRPr="00AE6F31" w:rsidRDefault="00B97AAA" w:rsidP="00C554B6">
            <w:pPr>
              <w:numPr>
                <w:ilvl w:val="0"/>
                <w:numId w:val="62"/>
              </w:numPr>
              <w:spacing w:line="360" w:lineRule="auto"/>
              <w:contextualSpacing/>
              <w:jc w:val="both"/>
              <w:rPr>
                <w:rFonts w:eastAsiaTheme="minorHAnsi"/>
                <w:color w:val="000000"/>
                <w:szCs w:val="18"/>
                <w:lang w:bidi="ar-SA"/>
              </w:rPr>
            </w:pPr>
            <w:r w:rsidRPr="00AE6F31">
              <w:rPr>
                <w:rFonts w:eastAsiaTheme="minorHAnsi"/>
                <w:color w:val="000000"/>
                <w:lang w:bidi="ar-SA"/>
              </w:rPr>
              <w:t>Maternal Immunization</w:t>
            </w:r>
          </w:p>
        </w:tc>
        <w:tc>
          <w:tcPr>
            <w:tcW w:w="1452" w:type="dxa"/>
          </w:tcPr>
          <w:p w14:paraId="40B08C77" w14:textId="77777777" w:rsidR="00B97AAA" w:rsidRPr="00AE6F31" w:rsidRDefault="00B97AAA" w:rsidP="007B723F">
            <w:pPr>
              <w:jc w:val="center"/>
              <w:rPr>
                <w:rFonts w:eastAsiaTheme="minorHAnsi"/>
                <w:sz w:val="24"/>
                <w:szCs w:val="20"/>
                <w:u w:val="single"/>
                <w:lang w:bidi="ar-SA"/>
              </w:rPr>
            </w:pPr>
          </w:p>
          <w:p w14:paraId="500997A8" w14:textId="77777777" w:rsidR="00B97AAA" w:rsidRPr="00AE6F31" w:rsidRDefault="00B97AAA" w:rsidP="007B723F">
            <w:pPr>
              <w:jc w:val="center"/>
              <w:rPr>
                <w:rFonts w:eastAsiaTheme="minorHAnsi"/>
                <w:sz w:val="24"/>
                <w:szCs w:val="20"/>
                <w:u w:val="single"/>
                <w:lang w:bidi="ar-SA"/>
              </w:rPr>
            </w:pPr>
          </w:p>
          <w:p w14:paraId="1B0BED7D" w14:textId="77777777" w:rsidR="00B97AAA" w:rsidRPr="00AE6F31" w:rsidRDefault="00B97AAA" w:rsidP="007B723F">
            <w:pPr>
              <w:jc w:val="center"/>
              <w:rPr>
                <w:rFonts w:eastAsiaTheme="minorHAnsi"/>
                <w:sz w:val="24"/>
                <w:szCs w:val="20"/>
                <w:u w:val="single"/>
                <w:lang w:bidi="ar-SA"/>
              </w:rPr>
            </w:pPr>
          </w:p>
          <w:p w14:paraId="33A285A4" w14:textId="77777777" w:rsidR="00B97AAA" w:rsidRPr="00AE6F31" w:rsidRDefault="00B97AAA" w:rsidP="007B723F">
            <w:pPr>
              <w:jc w:val="center"/>
              <w:rPr>
                <w:rFonts w:eastAsiaTheme="minorHAnsi"/>
                <w:sz w:val="24"/>
                <w:szCs w:val="20"/>
                <w:u w:val="single"/>
                <w:lang w:bidi="ar-SA"/>
              </w:rPr>
            </w:pPr>
          </w:p>
          <w:p w14:paraId="7CEDA503" w14:textId="77777777" w:rsidR="00B97AAA" w:rsidRPr="00AE6F31" w:rsidRDefault="00B97AAA" w:rsidP="007B723F">
            <w:pPr>
              <w:jc w:val="center"/>
              <w:rPr>
                <w:rFonts w:eastAsiaTheme="minorHAnsi"/>
                <w:sz w:val="24"/>
                <w:szCs w:val="20"/>
                <w:u w:val="single"/>
                <w:lang w:bidi="ar-SA"/>
              </w:rPr>
            </w:pPr>
          </w:p>
          <w:p w14:paraId="43E06C62" w14:textId="77777777" w:rsidR="00B97AAA" w:rsidRPr="00AE6F31" w:rsidRDefault="00B97AAA" w:rsidP="007B723F">
            <w:pPr>
              <w:jc w:val="center"/>
              <w:rPr>
                <w:rFonts w:eastAsiaTheme="minorHAnsi"/>
                <w:sz w:val="24"/>
                <w:szCs w:val="20"/>
                <w:u w:val="single"/>
                <w:lang w:bidi="ar-SA"/>
              </w:rPr>
            </w:pPr>
          </w:p>
          <w:p w14:paraId="13AAD507" w14:textId="77777777" w:rsidR="00B97AAA" w:rsidRPr="00AE6F31" w:rsidRDefault="00B97AAA" w:rsidP="007B723F">
            <w:pPr>
              <w:jc w:val="center"/>
              <w:rPr>
                <w:rFonts w:eastAsiaTheme="minorHAnsi"/>
                <w:sz w:val="24"/>
                <w:szCs w:val="20"/>
                <w:u w:val="single"/>
                <w:lang w:bidi="ar-SA"/>
              </w:rPr>
            </w:pPr>
          </w:p>
          <w:p w14:paraId="1BBB36D3" w14:textId="77777777" w:rsidR="00B97AAA" w:rsidRPr="00AE6F31" w:rsidRDefault="00B97AAA" w:rsidP="007B723F">
            <w:pPr>
              <w:jc w:val="center"/>
              <w:rPr>
                <w:rFonts w:eastAsiaTheme="minorHAnsi"/>
                <w:sz w:val="24"/>
                <w:szCs w:val="20"/>
                <w:u w:val="single"/>
                <w:lang w:bidi="ar-SA"/>
              </w:rPr>
            </w:pPr>
          </w:p>
          <w:p w14:paraId="783308DA" w14:textId="77777777" w:rsidR="00B97AAA" w:rsidRPr="00AE6F31" w:rsidRDefault="00B97AAA" w:rsidP="007B723F">
            <w:pPr>
              <w:jc w:val="center"/>
              <w:rPr>
                <w:rFonts w:eastAsiaTheme="minorHAnsi"/>
                <w:sz w:val="24"/>
                <w:szCs w:val="20"/>
                <w:u w:val="single"/>
                <w:lang w:bidi="ar-SA"/>
              </w:rPr>
            </w:pPr>
          </w:p>
          <w:p w14:paraId="58E788FB" w14:textId="77777777" w:rsidR="00B97AAA" w:rsidRPr="00AE6F31" w:rsidRDefault="00B97AAA" w:rsidP="007B723F">
            <w:pPr>
              <w:jc w:val="center"/>
              <w:rPr>
                <w:rFonts w:eastAsiaTheme="minorHAnsi"/>
                <w:sz w:val="24"/>
                <w:szCs w:val="20"/>
                <w:u w:val="single"/>
                <w:lang w:bidi="ar-SA"/>
              </w:rPr>
            </w:pPr>
          </w:p>
          <w:p w14:paraId="457EF3B4" w14:textId="77777777" w:rsidR="00B97AAA" w:rsidRPr="00AE6F31" w:rsidRDefault="00B97AAA" w:rsidP="007B723F">
            <w:pPr>
              <w:jc w:val="center"/>
              <w:rPr>
                <w:rFonts w:eastAsiaTheme="minorHAnsi"/>
                <w:sz w:val="24"/>
                <w:szCs w:val="20"/>
                <w:u w:val="single"/>
                <w:lang w:bidi="ar-SA"/>
              </w:rPr>
            </w:pPr>
          </w:p>
          <w:p w14:paraId="32581729" w14:textId="77777777" w:rsidR="00B97AAA" w:rsidRPr="00AE6F31" w:rsidRDefault="00B97AAA" w:rsidP="007B723F">
            <w:pPr>
              <w:jc w:val="center"/>
              <w:rPr>
                <w:rFonts w:eastAsiaTheme="minorHAnsi"/>
                <w:sz w:val="24"/>
                <w:szCs w:val="20"/>
                <w:lang w:bidi="ar-SA"/>
              </w:rPr>
            </w:pPr>
            <w:r w:rsidRPr="00AE6F31">
              <w:rPr>
                <w:rFonts w:eastAsiaTheme="minorHAnsi"/>
                <w:szCs w:val="20"/>
                <w:lang w:bidi="ar-SA"/>
              </w:rPr>
              <w:t>15 hours</w:t>
            </w:r>
          </w:p>
        </w:tc>
      </w:tr>
      <w:tr w:rsidR="00B97AAA" w:rsidRPr="00AE6F31" w14:paraId="36DA3173" w14:textId="77777777" w:rsidTr="007B723F">
        <w:tc>
          <w:tcPr>
            <w:tcW w:w="2471" w:type="dxa"/>
            <w:vMerge/>
          </w:tcPr>
          <w:p w14:paraId="781CBEAE" w14:textId="77777777" w:rsidR="00B97AAA" w:rsidRPr="00AE6F31" w:rsidRDefault="00B97AAA" w:rsidP="007B723F">
            <w:pPr>
              <w:jc w:val="center"/>
              <w:rPr>
                <w:rFonts w:eastAsiaTheme="minorHAnsi"/>
                <w:sz w:val="24"/>
                <w:szCs w:val="20"/>
                <w:lang w:bidi="ar-SA"/>
              </w:rPr>
            </w:pPr>
          </w:p>
        </w:tc>
        <w:tc>
          <w:tcPr>
            <w:tcW w:w="5319" w:type="dxa"/>
          </w:tcPr>
          <w:p w14:paraId="01CBFE71" w14:textId="77777777" w:rsidR="00B97AAA" w:rsidRPr="00AE6F31" w:rsidRDefault="00B97AAA" w:rsidP="007B723F">
            <w:pPr>
              <w:jc w:val="center"/>
              <w:rPr>
                <w:rFonts w:eastAsiaTheme="minorHAnsi"/>
                <w:color w:val="000000"/>
                <w:sz w:val="20"/>
                <w:szCs w:val="18"/>
                <w:u w:val="single"/>
                <w:lang w:bidi="ar-SA"/>
              </w:rPr>
            </w:pPr>
            <w:r w:rsidRPr="00AE6F31">
              <w:rPr>
                <w:rFonts w:eastAsiaTheme="minorHAnsi"/>
                <w:color w:val="000000"/>
                <w:sz w:val="20"/>
                <w:szCs w:val="18"/>
                <w:u w:val="single"/>
                <w:lang w:bidi="ar-SA"/>
              </w:rPr>
              <w:t>Module II</w:t>
            </w:r>
          </w:p>
          <w:p w14:paraId="09ECF7D1" w14:textId="77777777" w:rsidR="00B97AAA" w:rsidRPr="00AE6F31" w:rsidRDefault="00B97AAA" w:rsidP="007B723F">
            <w:pPr>
              <w:jc w:val="center"/>
              <w:rPr>
                <w:rFonts w:eastAsiaTheme="minorHAnsi"/>
                <w:color w:val="000000"/>
                <w:sz w:val="20"/>
                <w:szCs w:val="18"/>
                <w:u w:val="single"/>
                <w:lang w:bidi="ar-SA"/>
              </w:rPr>
            </w:pPr>
          </w:p>
          <w:p w14:paraId="62EBBA55" w14:textId="77777777" w:rsidR="00B97AAA" w:rsidRPr="00AE6F31" w:rsidRDefault="00B97AAA" w:rsidP="00C554B6">
            <w:pPr>
              <w:numPr>
                <w:ilvl w:val="0"/>
                <w:numId w:val="63"/>
              </w:numPr>
              <w:spacing w:line="360" w:lineRule="auto"/>
              <w:contextualSpacing/>
              <w:jc w:val="both"/>
              <w:rPr>
                <w:rFonts w:eastAsiaTheme="minorHAnsi"/>
                <w:color w:val="000000"/>
                <w:lang w:bidi="ar-SA"/>
              </w:rPr>
            </w:pPr>
            <w:r w:rsidRPr="00AE6F31">
              <w:rPr>
                <w:rFonts w:eastAsiaTheme="minorHAnsi"/>
                <w:color w:val="000000"/>
                <w:lang w:bidi="ar-SA"/>
              </w:rPr>
              <w:t>Vaccines with and without adjuvants. different types of adjuvants:oil-based adjuvants such as Freunds, aluminum hydroxide, aluminum phosphate, [AS04] aluminum potassium sulfate monophosphoryl lipid A (MPL) + aluminum salt,  [MF59] Oil in water emulsion composed of squalene. [AS01] Monophosphoryl lipid A (MPL) and QS-21, a natural compound extracted from the Chilean soapbark tree, combined in a liposomal formulation, [cpG1018]Cytosine phosphoguanine (CpG), a synthetic form of DNA that mimics bacterial and viral genetic material.</w:t>
            </w:r>
          </w:p>
          <w:p w14:paraId="08584290" w14:textId="77777777" w:rsidR="00B97AAA" w:rsidRPr="00AE6F31" w:rsidRDefault="00B97AAA" w:rsidP="00C554B6">
            <w:pPr>
              <w:numPr>
                <w:ilvl w:val="0"/>
                <w:numId w:val="63"/>
              </w:numPr>
              <w:spacing w:line="360" w:lineRule="auto"/>
              <w:contextualSpacing/>
              <w:jc w:val="both"/>
              <w:rPr>
                <w:rFonts w:eastAsiaTheme="minorHAnsi"/>
                <w:color w:val="000000"/>
                <w:lang w:bidi="ar-SA"/>
              </w:rPr>
            </w:pPr>
            <w:r w:rsidRPr="00AE6F31">
              <w:rPr>
                <w:rFonts w:eastAsiaTheme="minorHAnsi"/>
                <w:color w:val="000000"/>
                <w:lang w:bidi="ar-SA"/>
              </w:rPr>
              <w:t>Vaccine delivery systems (e.g., emulsion</w:t>
            </w:r>
            <w:r w:rsidRPr="00AE6F31">
              <w:rPr>
                <w:rFonts w:eastAsiaTheme="minorHAnsi"/>
                <w:lang w:bidi="ar-SA"/>
              </w:rPr>
              <w:t xml:space="preserve"> </w:t>
            </w:r>
            <w:r w:rsidRPr="00AE6F31">
              <w:rPr>
                <w:rFonts w:eastAsiaTheme="minorHAnsi"/>
                <w:color w:val="000000"/>
                <w:lang w:bidi="ar-SA"/>
              </w:rPr>
              <w:t xml:space="preserve">(water-in-oil-in-water multiple emulsions, </w:t>
            </w:r>
            <w:r w:rsidRPr="00AE6F31">
              <w:rPr>
                <w:rFonts w:eastAsiaTheme="minorHAnsi"/>
                <w:color w:val="000000"/>
                <w:lang w:bidi="ar-SA"/>
              </w:rPr>
              <w:lastRenderedPageBreak/>
              <w:t>microemulsions, or nanoemulsions) microparticles, immune-stimulating complexes ISCOMs, liposomes, nanoparticles, dendrimer and micellar)  with examples such as PLGA, Chitosans, polyphosphazene, polyanyhydrides, polymethacrylic acid, liposomes, and their derivatives, virosomes, polymeric nanoparticle delivery system,</w:t>
            </w:r>
          </w:p>
          <w:p w14:paraId="3CFE43E3" w14:textId="77777777" w:rsidR="00B97AAA" w:rsidRPr="00AE6F31" w:rsidRDefault="00B97AAA" w:rsidP="00C554B6">
            <w:pPr>
              <w:numPr>
                <w:ilvl w:val="0"/>
                <w:numId w:val="63"/>
              </w:numPr>
              <w:spacing w:line="360" w:lineRule="auto"/>
              <w:contextualSpacing/>
              <w:jc w:val="both"/>
              <w:rPr>
                <w:rFonts w:eastAsiaTheme="minorHAnsi"/>
                <w:color w:val="000000"/>
                <w:lang w:bidi="ar-SA"/>
              </w:rPr>
            </w:pPr>
            <w:r w:rsidRPr="00AE6F31">
              <w:rPr>
                <w:rFonts w:eastAsiaTheme="minorHAnsi"/>
                <w:color w:val="000000"/>
                <w:lang w:bidi="ar-SA"/>
              </w:rPr>
              <w:t>New emerging diseases and vaccine needs (Ebola, Zika).</w:t>
            </w:r>
          </w:p>
          <w:p w14:paraId="017F3070" w14:textId="77777777" w:rsidR="00B97AAA" w:rsidRPr="00AE6F31" w:rsidRDefault="00B97AAA" w:rsidP="00B97AAA">
            <w:pPr>
              <w:numPr>
                <w:ilvl w:val="0"/>
                <w:numId w:val="36"/>
              </w:numPr>
              <w:adjustRightInd w:val="0"/>
              <w:spacing w:line="360" w:lineRule="auto"/>
              <w:jc w:val="both"/>
              <w:rPr>
                <w:rFonts w:eastAsiaTheme="minorHAnsi"/>
                <w:color w:val="000000"/>
                <w:lang w:bidi="ar-SA"/>
              </w:rPr>
            </w:pPr>
            <w:r w:rsidRPr="00AE6F31">
              <w:rPr>
                <w:rFonts w:eastAsiaTheme="minorHAnsi"/>
                <w:color w:val="000000"/>
                <w:lang w:bidi="ar-SA"/>
              </w:rPr>
              <w:t>Quality control and regulations in vaccine research</w:t>
            </w:r>
          </w:p>
        </w:tc>
        <w:tc>
          <w:tcPr>
            <w:tcW w:w="1452" w:type="dxa"/>
          </w:tcPr>
          <w:p w14:paraId="0771EB6B" w14:textId="77777777" w:rsidR="00B97AAA" w:rsidRPr="00AE6F31" w:rsidRDefault="00B97AAA" w:rsidP="007B723F">
            <w:pPr>
              <w:jc w:val="center"/>
              <w:rPr>
                <w:rFonts w:eastAsiaTheme="minorHAnsi"/>
                <w:sz w:val="24"/>
                <w:szCs w:val="20"/>
                <w:lang w:bidi="ar-SA"/>
              </w:rPr>
            </w:pPr>
          </w:p>
          <w:p w14:paraId="38611A3A" w14:textId="77777777" w:rsidR="00B97AAA" w:rsidRPr="00AE6F31" w:rsidRDefault="00B97AAA" w:rsidP="007B723F">
            <w:pPr>
              <w:jc w:val="center"/>
              <w:rPr>
                <w:rFonts w:eastAsiaTheme="minorHAnsi"/>
                <w:sz w:val="24"/>
                <w:szCs w:val="20"/>
                <w:lang w:bidi="ar-SA"/>
              </w:rPr>
            </w:pPr>
          </w:p>
          <w:p w14:paraId="0037E473" w14:textId="77777777" w:rsidR="00B97AAA" w:rsidRPr="00AE6F31" w:rsidRDefault="00B97AAA" w:rsidP="007B723F">
            <w:pPr>
              <w:jc w:val="center"/>
              <w:rPr>
                <w:rFonts w:eastAsiaTheme="minorHAnsi"/>
                <w:sz w:val="24"/>
                <w:szCs w:val="20"/>
                <w:lang w:bidi="ar-SA"/>
              </w:rPr>
            </w:pPr>
          </w:p>
          <w:p w14:paraId="7B43C293" w14:textId="77777777" w:rsidR="00B97AAA" w:rsidRPr="00AE6F31" w:rsidRDefault="00B97AAA" w:rsidP="007B723F">
            <w:pPr>
              <w:jc w:val="center"/>
              <w:rPr>
                <w:rFonts w:eastAsiaTheme="minorHAnsi"/>
                <w:sz w:val="24"/>
                <w:szCs w:val="20"/>
                <w:lang w:bidi="ar-SA"/>
              </w:rPr>
            </w:pPr>
          </w:p>
          <w:p w14:paraId="718C8773" w14:textId="77777777" w:rsidR="00B97AAA" w:rsidRPr="00AE6F31" w:rsidRDefault="00B97AAA" w:rsidP="007B723F">
            <w:pPr>
              <w:jc w:val="center"/>
              <w:rPr>
                <w:rFonts w:eastAsiaTheme="minorHAnsi"/>
                <w:sz w:val="24"/>
                <w:szCs w:val="20"/>
                <w:lang w:bidi="ar-SA"/>
              </w:rPr>
            </w:pPr>
          </w:p>
          <w:p w14:paraId="37352D5B" w14:textId="77777777" w:rsidR="00B97AAA" w:rsidRPr="00AE6F31" w:rsidRDefault="00B97AAA" w:rsidP="007B723F">
            <w:pPr>
              <w:jc w:val="center"/>
              <w:rPr>
                <w:rFonts w:eastAsiaTheme="minorHAnsi"/>
                <w:sz w:val="24"/>
                <w:szCs w:val="20"/>
                <w:lang w:bidi="ar-SA"/>
              </w:rPr>
            </w:pPr>
          </w:p>
          <w:p w14:paraId="0E19C92A" w14:textId="77777777" w:rsidR="00B97AAA" w:rsidRPr="00AE6F31" w:rsidRDefault="00B97AAA" w:rsidP="007B723F">
            <w:pPr>
              <w:jc w:val="center"/>
              <w:rPr>
                <w:rFonts w:eastAsiaTheme="minorHAnsi"/>
                <w:sz w:val="24"/>
                <w:szCs w:val="20"/>
                <w:lang w:bidi="ar-SA"/>
              </w:rPr>
            </w:pPr>
          </w:p>
          <w:p w14:paraId="0E470037" w14:textId="77777777" w:rsidR="00B97AAA" w:rsidRPr="00AE6F31" w:rsidRDefault="00B97AAA" w:rsidP="007B723F">
            <w:pPr>
              <w:jc w:val="center"/>
              <w:rPr>
                <w:rFonts w:eastAsiaTheme="minorHAnsi"/>
                <w:sz w:val="24"/>
                <w:szCs w:val="20"/>
                <w:lang w:bidi="ar-SA"/>
              </w:rPr>
            </w:pPr>
          </w:p>
          <w:p w14:paraId="54DFFB0C" w14:textId="77777777" w:rsidR="00B97AAA" w:rsidRPr="00AE6F31" w:rsidRDefault="00B97AAA" w:rsidP="007B723F">
            <w:pPr>
              <w:jc w:val="center"/>
              <w:rPr>
                <w:rFonts w:eastAsiaTheme="minorHAnsi"/>
                <w:sz w:val="24"/>
                <w:szCs w:val="20"/>
                <w:lang w:bidi="ar-SA"/>
              </w:rPr>
            </w:pPr>
          </w:p>
          <w:p w14:paraId="2FAED6A0" w14:textId="77777777" w:rsidR="00B97AAA" w:rsidRPr="00AE6F31" w:rsidRDefault="00B97AAA" w:rsidP="007B723F">
            <w:pPr>
              <w:jc w:val="center"/>
              <w:rPr>
                <w:rFonts w:eastAsiaTheme="minorHAnsi"/>
                <w:sz w:val="24"/>
                <w:szCs w:val="20"/>
                <w:lang w:bidi="ar-SA"/>
              </w:rPr>
            </w:pPr>
          </w:p>
          <w:p w14:paraId="616C74BE" w14:textId="77777777" w:rsidR="00B97AAA" w:rsidRPr="00AE6F31" w:rsidRDefault="00B97AAA" w:rsidP="007B723F">
            <w:pPr>
              <w:jc w:val="center"/>
              <w:rPr>
                <w:rFonts w:eastAsiaTheme="minorHAnsi"/>
                <w:sz w:val="24"/>
                <w:szCs w:val="20"/>
                <w:lang w:bidi="ar-SA"/>
              </w:rPr>
            </w:pPr>
          </w:p>
          <w:p w14:paraId="18C774D8" w14:textId="77777777" w:rsidR="00B97AAA" w:rsidRPr="00AE6F31" w:rsidRDefault="00B97AAA" w:rsidP="007B723F">
            <w:pPr>
              <w:jc w:val="center"/>
              <w:rPr>
                <w:rFonts w:eastAsiaTheme="minorHAnsi"/>
                <w:sz w:val="24"/>
                <w:szCs w:val="20"/>
                <w:lang w:bidi="ar-SA"/>
              </w:rPr>
            </w:pPr>
            <w:r w:rsidRPr="00AE6F31">
              <w:rPr>
                <w:rFonts w:eastAsiaTheme="minorHAnsi"/>
                <w:szCs w:val="20"/>
                <w:lang w:bidi="ar-SA"/>
              </w:rPr>
              <w:t>15 hours</w:t>
            </w:r>
          </w:p>
        </w:tc>
      </w:tr>
      <w:tr w:rsidR="00B97AAA" w:rsidRPr="00AE6F31" w14:paraId="6B288D3C" w14:textId="77777777" w:rsidTr="007B723F">
        <w:tc>
          <w:tcPr>
            <w:tcW w:w="2471" w:type="dxa"/>
          </w:tcPr>
          <w:p w14:paraId="6BA7DE58" w14:textId="77777777" w:rsidR="00B97AAA" w:rsidRPr="00AE6F31" w:rsidRDefault="00B97AAA" w:rsidP="007B723F">
            <w:pPr>
              <w:jc w:val="center"/>
              <w:rPr>
                <w:rFonts w:eastAsiaTheme="minorHAnsi"/>
                <w:lang w:bidi="ar-SA"/>
              </w:rPr>
            </w:pPr>
            <w:r w:rsidRPr="00AE6F31">
              <w:rPr>
                <w:rFonts w:eastAsiaTheme="minorHAnsi"/>
                <w:lang w:bidi="ar-SA"/>
              </w:rPr>
              <w:t>Pedagogy</w:t>
            </w:r>
          </w:p>
        </w:tc>
        <w:tc>
          <w:tcPr>
            <w:tcW w:w="6771" w:type="dxa"/>
            <w:gridSpan w:val="2"/>
          </w:tcPr>
          <w:p w14:paraId="2209C072" w14:textId="149BAA74" w:rsidR="00B97AAA" w:rsidRPr="00AE6F31" w:rsidRDefault="00B97AAA" w:rsidP="007B723F">
            <w:pPr>
              <w:jc w:val="center"/>
              <w:rPr>
                <w:rFonts w:eastAsiaTheme="minorHAnsi"/>
                <w:sz w:val="24"/>
                <w:szCs w:val="20"/>
                <w:lang w:bidi="ar-SA"/>
              </w:rPr>
            </w:pPr>
            <w:r w:rsidRPr="00AE6F31">
              <w:rPr>
                <w:rFonts w:eastAsiaTheme="minorHAnsi"/>
                <w:szCs w:val="20"/>
                <w:lang w:bidi="ar-SA"/>
              </w:rPr>
              <w:t>Lectures</w:t>
            </w:r>
            <w:r w:rsidR="00FB088B">
              <w:rPr>
                <w:rFonts w:eastAsiaTheme="minorHAnsi"/>
                <w:szCs w:val="20"/>
                <w:lang w:bidi="ar-SA"/>
              </w:rPr>
              <w:t xml:space="preserve">, </w:t>
            </w:r>
            <w:r w:rsidRPr="00AE6F31">
              <w:rPr>
                <w:rFonts w:eastAsiaTheme="minorHAnsi"/>
                <w:szCs w:val="20"/>
                <w:lang w:bidi="ar-SA"/>
              </w:rPr>
              <w:t>tutorials</w:t>
            </w:r>
            <w:r w:rsidR="00FB088B">
              <w:rPr>
                <w:rFonts w:eastAsiaTheme="minorHAnsi"/>
                <w:szCs w:val="20"/>
                <w:lang w:bidi="ar-SA"/>
              </w:rPr>
              <w:t xml:space="preserve">, </w:t>
            </w:r>
            <w:r w:rsidRPr="00AE6F31">
              <w:rPr>
                <w:rFonts w:eastAsiaTheme="minorHAnsi"/>
                <w:szCs w:val="20"/>
                <w:lang w:bidi="ar-SA"/>
              </w:rPr>
              <w:t>assignments</w:t>
            </w:r>
          </w:p>
        </w:tc>
      </w:tr>
      <w:tr w:rsidR="00B97AAA" w:rsidRPr="00AE6F31" w14:paraId="13956565" w14:textId="77777777" w:rsidTr="007B723F">
        <w:tc>
          <w:tcPr>
            <w:tcW w:w="2471" w:type="dxa"/>
          </w:tcPr>
          <w:p w14:paraId="0DBF1D01" w14:textId="77777777" w:rsidR="00B97AAA" w:rsidRPr="00AE6F31" w:rsidRDefault="00B97AAA" w:rsidP="007B723F">
            <w:pPr>
              <w:jc w:val="center"/>
              <w:rPr>
                <w:rFonts w:eastAsiaTheme="minorHAnsi"/>
                <w:lang w:bidi="ar-SA"/>
              </w:rPr>
            </w:pPr>
            <w:r w:rsidRPr="00AE6F31">
              <w:rPr>
                <w:rFonts w:eastAsiaTheme="minorHAnsi"/>
                <w:lang w:bidi="ar-SA"/>
              </w:rPr>
              <w:t>References/Reading</w:t>
            </w:r>
          </w:p>
        </w:tc>
        <w:tc>
          <w:tcPr>
            <w:tcW w:w="6771" w:type="dxa"/>
            <w:gridSpan w:val="2"/>
          </w:tcPr>
          <w:p w14:paraId="77C8598B" w14:textId="77777777" w:rsidR="00B97AAA" w:rsidRPr="00AE6F31" w:rsidRDefault="00B97AAA" w:rsidP="00C554B6">
            <w:pPr>
              <w:numPr>
                <w:ilvl w:val="0"/>
                <w:numId w:val="61"/>
              </w:numPr>
              <w:adjustRightInd w:val="0"/>
              <w:spacing w:line="360" w:lineRule="auto"/>
              <w:jc w:val="both"/>
              <w:rPr>
                <w:rFonts w:ascii="Minion Pro" w:eastAsiaTheme="minorHAnsi" w:hAnsi="Minion Pro" w:cstheme="minorBidi"/>
                <w:lang w:bidi="ar-SA"/>
              </w:rPr>
            </w:pPr>
            <w:r w:rsidRPr="00AE6F31">
              <w:rPr>
                <w:rFonts w:eastAsiaTheme="minorHAnsi"/>
                <w:color w:val="000000"/>
                <w:shd w:val="clear" w:color="auto" w:fill="FFFFFF"/>
                <w:lang w:bidi="ar-SA"/>
              </w:rPr>
              <w:t>Cheryl Barton, “Advances in Vaccine Technology and Delivery”, Espicom Business Intelligence, 2009.</w:t>
            </w:r>
          </w:p>
          <w:p w14:paraId="5C2033D0" w14:textId="77777777" w:rsidR="00B97AAA" w:rsidRPr="00AE6F31" w:rsidRDefault="00B97AAA" w:rsidP="00C554B6">
            <w:pPr>
              <w:numPr>
                <w:ilvl w:val="0"/>
                <w:numId w:val="61"/>
              </w:numPr>
              <w:adjustRightInd w:val="0"/>
              <w:spacing w:line="360" w:lineRule="auto"/>
              <w:jc w:val="both"/>
              <w:rPr>
                <w:rFonts w:ascii="Minion Pro" w:eastAsiaTheme="minorHAnsi" w:hAnsi="Minion Pro" w:cstheme="minorBidi"/>
                <w:lang w:bidi="ar-SA"/>
              </w:rPr>
            </w:pPr>
            <w:r w:rsidRPr="00AE6F31">
              <w:rPr>
                <w:rFonts w:eastAsiaTheme="minorHAnsi"/>
                <w:color w:val="000000"/>
                <w:shd w:val="clear" w:color="auto" w:fill="FFFFFF"/>
                <w:lang w:bidi="ar-SA"/>
              </w:rPr>
              <w:t>Ellis R.W.,(2001) “New Vaccine Technologies”, Landes Bioscience.</w:t>
            </w:r>
          </w:p>
          <w:p w14:paraId="5A709864" w14:textId="77777777" w:rsidR="00B97AAA" w:rsidRPr="00AE6F31" w:rsidRDefault="00B97AAA" w:rsidP="00C554B6">
            <w:pPr>
              <w:numPr>
                <w:ilvl w:val="0"/>
                <w:numId w:val="61"/>
              </w:numPr>
              <w:adjustRightInd w:val="0"/>
              <w:spacing w:line="360" w:lineRule="auto"/>
              <w:jc w:val="both"/>
              <w:rPr>
                <w:rFonts w:ascii="Minion Pro" w:eastAsiaTheme="minorHAnsi" w:hAnsi="Minion Pro" w:cstheme="minorBidi"/>
                <w:lang w:bidi="ar-SA"/>
              </w:rPr>
            </w:pPr>
            <w:r w:rsidRPr="00AE6F31">
              <w:rPr>
                <w:rFonts w:eastAsiaTheme="minorHAnsi"/>
                <w:color w:val="000000"/>
                <w:shd w:val="clear" w:color="auto" w:fill="FFFFFF"/>
                <w:lang w:bidi="ar-SA"/>
              </w:rPr>
              <w:t>Janeway, C. A., Travers, P., Walport, M., &amp; Shlomchik, M. J. (2005). Immuno Biology: the Immune System in Health and Disease. USA: Garland Science Pub.</w:t>
            </w:r>
          </w:p>
          <w:p w14:paraId="2C930866" w14:textId="77777777" w:rsidR="00B97AAA" w:rsidRPr="00AE6F31" w:rsidRDefault="00B97AAA" w:rsidP="00C554B6">
            <w:pPr>
              <w:numPr>
                <w:ilvl w:val="0"/>
                <w:numId w:val="61"/>
              </w:numPr>
              <w:adjustRightInd w:val="0"/>
              <w:spacing w:line="360" w:lineRule="auto"/>
              <w:jc w:val="both"/>
              <w:rPr>
                <w:rFonts w:ascii="Minion Pro" w:eastAsiaTheme="minorHAnsi" w:hAnsi="Minion Pro" w:cstheme="minorBidi"/>
                <w:lang w:bidi="ar-SA"/>
              </w:rPr>
            </w:pPr>
            <w:r w:rsidRPr="00AE6F31">
              <w:rPr>
                <w:rFonts w:eastAsiaTheme="minorHAnsi"/>
                <w:color w:val="000000"/>
                <w:shd w:val="clear" w:color="auto" w:fill="FFFFFF"/>
                <w:lang w:bidi="ar-SA"/>
              </w:rPr>
              <w:t>Kaufmann, S. H. (2004). Novel Vaccination Strategies. Weinheim: Wiley-VCH.</w:t>
            </w:r>
          </w:p>
          <w:p w14:paraId="1FB60341" w14:textId="77777777" w:rsidR="00B97AAA" w:rsidRPr="00AE6F31" w:rsidRDefault="00B97AAA" w:rsidP="00C554B6">
            <w:pPr>
              <w:numPr>
                <w:ilvl w:val="0"/>
                <w:numId w:val="61"/>
              </w:numPr>
              <w:adjustRightInd w:val="0"/>
              <w:spacing w:line="360" w:lineRule="auto"/>
              <w:jc w:val="both"/>
              <w:rPr>
                <w:rFonts w:ascii="Minion Pro" w:eastAsiaTheme="minorHAnsi" w:hAnsi="Minion Pro" w:cstheme="minorBidi"/>
                <w:lang w:bidi="ar-SA"/>
              </w:rPr>
            </w:pPr>
            <w:r w:rsidRPr="00AE6F31">
              <w:rPr>
                <w:rFonts w:eastAsiaTheme="minorHAnsi"/>
                <w:color w:val="000000"/>
                <w:shd w:val="clear" w:color="auto" w:fill="FFFFFF"/>
                <w:lang w:bidi="ar-SA"/>
              </w:rPr>
              <w:t>Kaufmann, S. H. (2004). Novel Vaccination Strategies. Weinheim: Wiley-VCH.</w:t>
            </w:r>
          </w:p>
          <w:p w14:paraId="24A7920E" w14:textId="77777777" w:rsidR="00B97AAA" w:rsidRPr="00AE6F31" w:rsidRDefault="00B97AAA" w:rsidP="00C554B6">
            <w:pPr>
              <w:numPr>
                <w:ilvl w:val="0"/>
                <w:numId w:val="61"/>
              </w:numPr>
              <w:adjustRightInd w:val="0"/>
              <w:spacing w:line="360" w:lineRule="auto"/>
              <w:jc w:val="both"/>
              <w:rPr>
                <w:rFonts w:ascii="Minion Pro" w:eastAsiaTheme="minorHAnsi" w:hAnsi="Minion Pro" w:cstheme="minorBidi"/>
                <w:lang w:bidi="ar-SA"/>
              </w:rPr>
            </w:pPr>
            <w:r w:rsidRPr="00AE6F31">
              <w:rPr>
                <w:rFonts w:eastAsiaTheme="minorHAnsi"/>
                <w:color w:val="000000"/>
                <w:shd w:val="clear" w:color="auto" w:fill="FFFFFF"/>
                <w:lang w:bidi="ar-SA"/>
              </w:rPr>
              <w:t xml:space="preserve">Kindt, T. J., Osborne, B. A., Goldsby, R. A., &amp; Kuby, J. (2013). Kuby Immunology. New York: W.H. Freeman. </w:t>
            </w:r>
          </w:p>
          <w:p w14:paraId="4B9AFAD4" w14:textId="77777777" w:rsidR="00B97AAA" w:rsidRPr="00AE6F31" w:rsidRDefault="00B97AAA" w:rsidP="00C554B6">
            <w:pPr>
              <w:numPr>
                <w:ilvl w:val="0"/>
                <w:numId w:val="61"/>
              </w:numPr>
              <w:adjustRightInd w:val="0"/>
              <w:spacing w:line="360" w:lineRule="auto"/>
              <w:jc w:val="both"/>
              <w:rPr>
                <w:rFonts w:ascii="Minion Pro" w:eastAsiaTheme="minorHAnsi" w:hAnsi="Minion Pro" w:cstheme="minorBidi"/>
                <w:lang w:bidi="ar-SA"/>
              </w:rPr>
            </w:pPr>
            <w:r w:rsidRPr="00AE6F31">
              <w:rPr>
                <w:rFonts w:eastAsiaTheme="minorHAnsi"/>
                <w:color w:val="000000"/>
                <w:shd w:val="clear" w:color="auto" w:fill="FFFFFF"/>
                <w:lang w:bidi="ar-SA"/>
              </w:rPr>
              <w:t>Male, David, et al., (2007) “Immunology”, Mosby Publication.</w:t>
            </w:r>
            <w:r w:rsidRPr="00AE6F31">
              <w:rPr>
                <w:rFonts w:ascii="Minion Pro" w:eastAsiaTheme="minorHAnsi" w:hAnsi="Minion Pro" w:cstheme="minorBidi"/>
                <w:lang w:bidi="ar-SA"/>
              </w:rPr>
              <w:t xml:space="preserve"> </w:t>
            </w:r>
          </w:p>
        </w:tc>
      </w:tr>
    </w:tbl>
    <w:p w14:paraId="09DBED18" w14:textId="77777777" w:rsidR="00395CB9" w:rsidRDefault="00395CB9" w:rsidP="007A71B6">
      <w:pPr>
        <w:pStyle w:val="Heading1"/>
        <w:spacing w:before="78"/>
        <w:rPr>
          <w:sz w:val="22"/>
          <w:szCs w:val="22"/>
          <w:u w:val="none"/>
        </w:rPr>
      </w:pPr>
    </w:p>
    <w:p w14:paraId="55237A79" w14:textId="77777777" w:rsidR="00395CB9" w:rsidRDefault="00395CB9" w:rsidP="007A71B6">
      <w:pPr>
        <w:pStyle w:val="Heading1"/>
        <w:spacing w:before="78"/>
        <w:rPr>
          <w:sz w:val="22"/>
          <w:szCs w:val="22"/>
          <w:u w:val="none"/>
        </w:rPr>
      </w:pPr>
    </w:p>
    <w:p w14:paraId="4D1E5C1B" w14:textId="77777777" w:rsidR="00395CB9" w:rsidRDefault="00395CB9" w:rsidP="007A71B6">
      <w:pPr>
        <w:pStyle w:val="Heading1"/>
        <w:spacing w:before="78"/>
        <w:rPr>
          <w:sz w:val="22"/>
          <w:szCs w:val="22"/>
          <w:u w:val="none"/>
        </w:rPr>
      </w:pPr>
    </w:p>
    <w:p w14:paraId="20C06415" w14:textId="77777777" w:rsidR="00395CB9" w:rsidRDefault="00395CB9" w:rsidP="007A71B6">
      <w:pPr>
        <w:pStyle w:val="Heading1"/>
        <w:spacing w:before="78"/>
        <w:rPr>
          <w:sz w:val="22"/>
          <w:szCs w:val="22"/>
          <w:u w:val="none"/>
        </w:rPr>
      </w:pPr>
    </w:p>
    <w:p w14:paraId="0FCC3F2A" w14:textId="77777777" w:rsidR="00395CB9" w:rsidRDefault="00395CB9" w:rsidP="007A71B6">
      <w:pPr>
        <w:pStyle w:val="Heading1"/>
        <w:spacing w:before="78"/>
        <w:rPr>
          <w:sz w:val="22"/>
          <w:szCs w:val="22"/>
          <w:u w:val="none"/>
        </w:rPr>
      </w:pPr>
    </w:p>
    <w:p w14:paraId="299FF751" w14:textId="77777777" w:rsidR="00395CB9" w:rsidRDefault="00395CB9" w:rsidP="007A71B6">
      <w:pPr>
        <w:pStyle w:val="Heading1"/>
        <w:spacing w:before="78"/>
        <w:rPr>
          <w:sz w:val="22"/>
          <w:szCs w:val="22"/>
          <w:u w:val="none"/>
        </w:rPr>
      </w:pPr>
    </w:p>
    <w:p w14:paraId="78DF95B8" w14:textId="77777777" w:rsidR="00395CB9" w:rsidRPr="007A71B6" w:rsidRDefault="00395CB9" w:rsidP="007A71B6">
      <w:pPr>
        <w:pStyle w:val="Heading1"/>
        <w:spacing w:before="78"/>
        <w:rPr>
          <w:sz w:val="22"/>
          <w:szCs w:val="22"/>
          <w:u w:val="none"/>
        </w:rPr>
      </w:pPr>
    </w:p>
    <w:sectPr w:rsidR="00395CB9" w:rsidRPr="007A71B6" w:rsidSect="00297D80">
      <w:footerReference w:type="default" r:id="rId8"/>
      <w:type w:val="continuous"/>
      <w:pgSz w:w="11910" w:h="16840"/>
      <w:pgMar w:top="1360" w:right="1320" w:bottom="1200" w:left="118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0DE06" w14:textId="77777777" w:rsidR="00776CEE" w:rsidRDefault="00776CEE" w:rsidP="000B0D32">
      <w:r>
        <w:separator/>
      </w:r>
    </w:p>
  </w:endnote>
  <w:endnote w:type="continuationSeparator" w:id="0">
    <w:p w14:paraId="2175F368" w14:textId="77777777" w:rsidR="00776CEE" w:rsidRDefault="00776CEE" w:rsidP="000B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23B7" w14:textId="77777777" w:rsidR="00394A8B" w:rsidRDefault="00776CEE">
    <w:pPr>
      <w:pStyle w:val="BodyText"/>
      <w:spacing w:line="14" w:lineRule="auto"/>
      <w:rPr>
        <w:sz w:val="20"/>
      </w:rPr>
    </w:pPr>
    <w:r>
      <w:rPr>
        <w:noProof/>
        <w:lang w:bidi="ar-SA"/>
      </w:rPr>
      <w:pict w14:anchorId="26647F8C">
        <v:shapetype id="_x0000_t202" coordsize="21600,21600" o:spt="202" path="m,l,21600r21600,l21600,xe">
          <v:stroke joinstyle="miter"/>
          <v:path gradientshapeok="t" o:connecttype="rect"/>
        </v:shapetype>
        <v:shape id="Text Box 1" o:spid="_x0000_s2049" type="#_x0000_t202" style="position:absolute;margin-left:510.25pt;margin-top:780.8pt;width:15.3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" filled="f" stroked="f">
          <v:textbox inset="0,0,0,0">
            <w:txbxContent>
              <w:p w14:paraId="787DEE54" w14:textId="77777777" w:rsidR="00394A8B" w:rsidRDefault="00394A8B">
                <w:pPr>
                  <w:spacing w:line="245" w:lineRule="exact"/>
                  <w:ind w:left="40"/>
                  <w:rPr>
                    <w:rFonts w:ascii="Calibri"/>
                  </w:rPr>
                </w:pPr>
                <w:r>
                  <w:fldChar w:fldCharType="begin"/>
                </w:r>
                <w:r>
                  <w:rPr>
                    <w:rFonts w:ascii="Calibri"/>
                  </w:rPr>
                  <w:instrText xml:space="preserve"> PAGE </w:instrText>
                </w:r>
                <w:r>
                  <w:fldChar w:fldCharType="separate"/>
                </w:r>
                <w:r w:rsidR="00DC6160">
                  <w:rPr>
                    <w:rFonts w:ascii="Calibri"/>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AC2C2" w14:textId="77777777" w:rsidR="00776CEE" w:rsidRDefault="00776CEE" w:rsidP="000B0D32">
      <w:r>
        <w:separator/>
      </w:r>
    </w:p>
  </w:footnote>
  <w:footnote w:type="continuationSeparator" w:id="0">
    <w:p w14:paraId="74837206" w14:textId="77777777" w:rsidR="00776CEE" w:rsidRDefault="00776CEE" w:rsidP="000B0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3CC4"/>
    <w:multiLevelType w:val="hybridMultilevel"/>
    <w:tmpl w:val="DA0CA14E"/>
    <w:lvl w:ilvl="0" w:tplc="40090001">
      <w:start w:val="1"/>
      <w:numFmt w:val="bullet"/>
      <w:lvlText w:val=""/>
      <w:lvlJc w:val="left"/>
      <w:pPr>
        <w:ind w:left="980" w:hanging="360"/>
      </w:pPr>
      <w:rPr>
        <w:rFonts w:ascii="Symbol" w:hAnsi="Symbol" w:hint="default"/>
        <w:spacing w:val="-3"/>
        <w:w w:val="99"/>
        <w:sz w:val="24"/>
        <w:szCs w:val="24"/>
        <w:lang w:val="en-US" w:eastAsia="en-US" w:bidi="en-US"/>
      </w:rPr>
    </w:lvl>
    <w:lvl w:ilvl="1" w:tplc="D85AAE46">
      <w:numFmt w:val="bullet"/>
      <w:lvlText w:val="•"/>
      <w:lvlJc w:val="left"/>
      <w:pPr>
        <w:ind w:left="1822" w:hanging="360"/>
      </w:pPr>
      <w:rPr>
        <w:rFonts w:hint="default"/>
        <w:lang w:val="en-US" w:eastAsia="en-US" w:bidi="en-US"/>
      </w:rPr>
    </w:lvl>
    <w:lvl w:ilvl="2" w:tplc="4426D93C">
      <w:numFmt w:val="bullet"/>
      <w:lvlText w:val="•"/>
      <w:lvlJc w:val="left"/>
      <w:pPr>
        <w:ind w:left="2665" w:hanging="360"/>
      </w:pPr>
      <w:rPr>
        <w:rFonts w:hint="default"/>
        <w:lang w:val="en-US" w:eastAsia="en-US" w:bidi="en-US"/>
      </w:rPr>
    </w:lvl>
    <w:lvl w:ilvl="3" w:tplc="4EFA572A">
      <w:numFmt w:val="bullet"/>
      <w:lvlText w:val="•"/>
      <w:lvlJc w:val="left"/>
      <w:pPr>
        <w:ind w:left="3507" w:hanging="360"/>
      </w:pPr>
      <w:rPr>
        <w:rFonts w:hint="default"/>
        <w:lang w:val="en-US" w:eastAsia="en-US" w:bidi="en-US"/>
      </w:rPr>
    </w:lvl>
    <w:lvl w:ilvl="4" w:tplc="58F8859A">
      <w:numFmt w:val="bullet"/>
      <w:lvlText w:val="•"/>
      <w:lvlJc w:val="left"/>
      <w:pPr>
        <w:ind w:left="4350" w:hanging="360"/>
      </w:pPr>
      <w:rPr>
        <w:rFonts w:hint="default"/>
        <w:lang w:val="en-US" w:eastAsia="en-US" w:bidi="en-US"/>
      </w:rPr>
    </w:lvl>
    <w:lvl w:ilvl="5" w:tplc="D05616FE">
      <w:numFmt w:val="bullet"/>
      <w:lvlText w:val="•"/>
      <w:lvlJc w:val="left"/>
      <w:pPr>
        <w:ind w:left="5193" w:hanging="360"/>
      </w:pPr>
      <w:rPr>
        <w:rFonts w:hint="default"/>
        <w:lang w:val="en-US" w:eastAsia="en-US" w:bidi="en-US"/>
      </w:rPr>
    </w:lvl>
    <w:lvl w:ilvl="6" w:tplc="581A6600">
      <w:numFmt w:val="bullet"/>
      <w:lvlText w:val="•"/>
      <w:lvlJc w:val="left"/>
      <w:pPr>
        <w:ind w:left="6035" w:hanging="360"/>
      </w:pPr>
      <w:rPr>
        <w:rFonts w:hint="default"/>
        <w:lang w:val="en-US" w:eastAsia="en-US" w:bidi="en-US"/>
      </w:rPr>
    </w:lvl>
    <w:lvl w:ilvl="7" w:tplc="6A104C46">
      <w:numFmt w:val="bullet"/>
      <w:lvlText w:val="•"/>
      <w:lvlJc w:val="left"/>
      <w:pPr>
        <w:ind w:left="6878" w:hanging="360"/>
      </w:pPr>
      <w:rPr>
        <w:rFonts w:hint="default"/>
        <w:lang w:val="en-US" w:eastAsia="en-US" w:bidi="en-US"/>
      </w:rPr>
    </w:lvl>
    <w:lvl w:ilvl="8" w:tplc="7C4E561E">
      <w:numFmt w:val="bullet"/>
      <w:lvlText w:val="•"/>
      <w:lvlJc w:val="left"/>
      <w:pPr>
        <w:ind w:left="7721" w:hanging="360"/>
      </w:pPr>
      <w:rPr>
        <w:rFonts w:hint="default"/>
        <w:lang w:val="en-US" w:eastAsia="en-US" w:bidi="en-US"/>
      </w:rPr>
    </w:lvl>
  </w:abstractNum>
  <w:abstractNum w:abstractNumId="1" w15:restartNumberingAfterBreak="0">
    <w:nsid w:val="00B839F1"/>
    <w:multiLevelType w:val="hybridMultilevel"/>
    <w:tmpl w:val="428C7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0503C"/>
    <w:multiLevelType w:val="hybridMultilevel"/>
    <w:tmpl w:val="B3DEFDB2"/>
    <w:lvl w:ilvl="0" w:tplc="FA5A0772">
      <w:start w:val="1"/>
      <w:numFmt w:val="decimal"/>
      <w:lvlText w:val="%1."/>
      <w:lvlJc w:val="left"/>
      <w:pPr>
        <w:ind w:left="536" w:hanging="420"/>
      </w:pPr>
      <w:rPr>
        <w:rFonts w:hint="default"/>
      </w:rPr>
    </w:lvl>
    <w:lvl w:ilvl="1" w:tplc="40090019" w:tentative="1">
      <w:start w:val="1"/>
      <w:numFmt w:val="lowerLetter"/>
      <w:lvlText w:val="%2."/>
      <w:lvlJc w:val="left"/>
      <w:pPr>
        <w:ind w:left="1498" w:hanging="360"/>
      </w:pPr>
    </w:lvl>
    <w:lvl w:ilvl="2" w:tplc="4009001B" w:tentative="1">
      <w:start w:val="1"/>
      <w:numFmt w:val="lowerRoman"/>
      <w:lvlText w:val="%3."/>
      <w:lvlJc w:val="right"/>
      <w:pPr>
        <w:ind w:left="2218" w:hanging="180"/>
      </w:pPr>
    </w:lvl>
    <w:lvl w:ilvl="3" w:tplc="4009000F" w:tentative="1">
      <w:start w:val="1"/>
      <w:numFmt w:val="decimal"/>
      <w:lvlText w:val="%4."/>
      <w:lvlJc w:val="left"/>
      <w:pPr>
        <w:ind w:left="2938" w:hanging="360"/>
      </w:pPr>
    </w:lvl>
    <w:lvl w:ilvl="4" w:tplc="40090019" w:tentative="1">
      <w:start w:val="1"/>
      <w:numFmt w:val="lowerLetter"/>
      <w:lvlText w:val="%5."/>
      <w:lvlJc w:val="left"/>
      <w:pPr>
        <w:ind w:left="3658" w:hanging="360"/>
      </w:pPr>
    </w:lvl>
    <w:lvl w:ilvl="5" w:tplc="4009001B" w:tentative="1">
      <w:start w:val="1"/>
      <w:numFmt w:val="lowerRoman"/>
      <w:lvlText w:val="%6."/>
      <w:lvlJc w:val="right"/>
      <w:pPr>
        <w:ind w:left="4378" w:hanging="180"/>
      </w:pPr>
    </w:lvl>
    <w:lvl w:ilvl="6" w:tplc="4009000F" w:tentative="1">
      <w:start w:val="1"/>
      <w:numFmt w:val="decimal"/>
      <w:lvlText w:val="%7."/>
      <w:lvlJc w:val="left"/>
      <w:pPr>
        <w:ind w:left="5098" w:hanging="360"/>
      </w:pPr>
    </w:lvl>
    <w:lvl w:ilvl="7" w:tplc="40090019" w:tentative="1">
      <w:start w:val="1"/>
      <w:numFmt w:val="lowerLetter"/>
      <w:lvlText w:val="%8."/>
      <w:lvlJc w:val="left"/>
      <w:pPr>
        <w:ind w:left="5818" w:hanging="360"/>
      </w:pPr>
    </w:lvl>
    <w:lvl w:ilvl="8" w:tplc="4009001B" w:tentative="1">
      <w:start w:val="1"/>
      <w:numFmt w:val="lowerRoman"/>
      <w:lvlText w:val="%9."/>
      <w:lvlJc w:val="right"/>
      <w:pPr>
        <w:ind w:left="6538" w:hanging="180"/>
      </w:pPr>
    </w:lvl>
  </w:abstractNum>
  <w:abstractNum w:abstractNumId="3" w15:restartNumberingAfterBreak="0">
    <w:nsid w:val="06C30582"/>
    <w:multiLevelType w:val="hybridMultilevel"/>
    <w:tmpl w:val="1D5E0A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58725D"/>
    <w:multiLevelType w:val="hybridMultilevel"/>
    <w:tmpl w:val="5E06A5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976C49"/>
    <w:multiLevelType w:val="hybridMultilevel"/>
    <w:tmpl w:val="E3E8C08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C414DD"/>
    <w:multiLevelType w:val="hybridMultilevel"/>
    <w:tmpl w:val="4B66F6E6"/>
    <w:lvl w:ilvl="0" w:tplc="FFFFFFFF">
      <w:start w:val="1"/>
      <w:numFmt w:val="decimal"/>
      <w:lvlText w:val="%1."/>
      <w:lvlJc w:val="left"/>
      <w:pPr>
        <w:tabs>
          <w:tab w:val="num" w:pos="2160"/>
        </w:tabs>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976E5"/>
    <w:multiLevelType w:val="hybridMultilevel"/>
    <w:tmpl w:val="F60E2A8A"/>
    <w:lvl w:ilvl="0" w:tplc="25C66924">
      <w:numFmt w:val="bullet"/>
      <w:lvlText w:val=""/>
      <w:lvlJc w:val="left"/>
      <w:pPr>
        <w:ind w:left="579" w:hanging="360"/>
      </w:pPr>
      <w:rPr>
        <w:rFonts w:ascii="Symbol" w:eastAsia="Symbol" w:hAnsi="Symbol" w:cs="Symbol" w:hint="default"/>
        <w:w w:val="100"/>
        <w:sz w:val="24"/>
        <w:szCs w:val="24"/>
        <w:lang w:val="en-US" w:eastAsia="en-US" w:bidi="en-US"/>
      </w:rPr>
    </w:lvl>
    <w:lvl w:ilvl="1" w:tplc="13C02922">
      <w:numFmt w:val="bullet"/>
      <w:lvlText w:val="•"/>
      <w:lvlJc w:val="left"/>
      <w:pPr>
        <w:ind w:left="1309" w:hanging="360"/>
      </w:pPr>
      <w:rPr>
        <w:rFonts w:hint="default"/>
        <w:lang w:val="en-US" w:eastAsia="en-US" w:bidi="en-US"/>
      </w:rPr>
    </w:lvl>
    <w:lvl w:ilvl="2" w:tplc="54D04A0C">
      <w:numFmt w:val="bullet"/>
      <w:lvlText w:val="•"/>
      <w:lvlJc w:val="left"/>
      <w:pPr>
        <w:ind w:left="2038" w:hanging="360"/>
      </w:pPr>
      <w:rPr>
        <w:rFonts w:hint="default"/>
        <w:lang w:val="en-US" w:eastAsia="en-US" w:bidi="en-US"/>
      </w:rPr>
    </w:lvl>
    <w:lvl w:ilvl="3" w:tplc="09429668">
      <w:numFmt w:val="bullet"/>
      <w:lvlText w:val="•"/>
      <w:lvlJc w:val="left"/>
      <w:pPr>
        <w:ind w:left="2767" w:hanging="360"/>
      </w:pPr>
      <w:rPr>
        <w:rFonts w:hint="default"/>
        <w:lang w:val="en-US" w:eastAsia="en-US" w:bidi="en-US"/>
      </w:rPr>
    </w:lvl>
    <w:lvl w:ilvl="4" w:tplc="87A8A5B2">
      <w:numFmt w:val="bullet"/>
      <w:lvlText w:val="•"/>
      <w:lvlJc w:val="left"/>
      <w:pPr>
        <w:ind w:left="3497" w:hanging="360"/>
      </w:pPr>
      <w:rPr>
        <w:rFonts w:hint="default"/>
        <w:lang w:val="en-US" w:eastAsia="en-US" w:bidi="en-US"/>
      </w:rPr>
    </w:lvl>
    <w:lvl w:ilvl="5" w:tplc="4A2250C8">
      <w:numFmt w:val="bullet"/>
      <w:lvlText w:val="•"/>
      <w:lvlJc w:val="left"/>
      <w:pPr>
        <w:ind w:left="4226" w:hanging="360"/>
      </w:pPr>
      <w:rPr>
        <w:rFonts w:hint="default"/>
        <w:lang w:val="en-US" w:eastAsia="en-US" w:bidi="en-US"/>
      </w:rPr>
    </w:lvl>
    <w:lvl w:ilvl="6" w:tplc="74E26FF2">
      <w:numFmt w:val="bullet"/>
      <w:lvlText w:val="•"/>
      <w:lvlJc w:val="left"/>
      <w:pPr>
        <w:ind w:left="4955" w:hanging="360"/>
      </w:pPr>
      <w:rPr>
        <w:rFonts w:hint="default"/>
        <w:lang w:val="en-US" w:eastAsia="en-US" w:bidi="en-US"/>
      </w:rPr>
    </w:lvl>
    <w:lvl w:ilvl="7" w:tplc="097E8536">
      <w:numFmt w:val="bullet"/>
      <w:lvlText w:val="•"/>
      <w:lvlJc w:val="left"/>
      <w:pPr>
        <w:ind w:left="5684" w:hanging="360"/>
      </w:pPr>
      <w:rPr>
        <w:rFonts w:hint="default"/>
        <w:lang w:val="en-US" w:eastAsia="en-US" w:bidi="en-US"/>
      </w:rPr>
    </w:lvl>
    <w:lvl w:ilvl="8" w:tplc="D0A2672E">
      <w:numFmt w:val="bullet"/>
      <w:lvlText w:val="•"/>
      <w:lvlJc w:val="left"/>
      <w:pPr>
        <w:ind w:left="6414" w:hanging="360"/>
      </w:pPr>
      <w:rPr>
        <w:rFonts w:hint="default"/>
        <w:lang w:val="en-US" w:eastAsia="en-US" w:bidi="en-US"/>
      </w:rPr>
    </w:lvl>
  </w:abstractNum>
  <w:abstractNum w:abstractNumId="8" w15:restartNumberingAfterBreak="0">
    <w:nsid w:val="141B00DF"/>
    <w:multiLevelType w:val="hybridMultilevel"/>
    <w:tmpl w:val="ACB08E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5B15DD6"/>
    <w:multiLevelType w:val="hybridMultilevel"/>
    <w:tmpl w:val="690A0F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05C1EF2"/>
    <w:multiLevelType w:val="hybridMultilevel"/>
    <w:tmpl w:val="9FD89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0755338"/>
    <w:multiLevelType w:val="hybridMultilevel"/>
    <w:tmpl w:val="A584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D2619"/>
    <w:multiLevelType w:val="hybridMultilevel"/>
    <w:tmpl w:val="A4EA4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6A2541F"/>
    <w:multiLevelType w:val="hybridMultilevel"/>
    <w:tmpl w:val="FEE09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7A1157A"/>
    <w:multiLevelType w:val="hybridMultilevel"/>
    <w:tmpl w:val="4406EAB4"/>
    <w:lvl w:ilvl="0" w:tplc="55400DD4">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9881124"/>
    <w:multiLevelType w:val="hybridMultilevel"/>
    <w:tmpl w:val="6CF0C6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AAC4D75"/>
    <w:multiLevelType w:val="hybridMultilevel"/>
    <w:tmpl w:val="C60C6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C66E6"/>
    <w:multiLevelType w:val="hybridMultilevel"/>
    <w:tmpl w:val="8842F31E"/>
    <w:lvl w:ilvl="0" w:tplc="40090001">
      <w:start w:val="1"/>
      <w:numFmt w:val="bullet"/>
      <w:lvlText w:val=""/>
      <w:lvlJc w:val="left"/>
      <w:pPr>
        <w:ind w:left="1278" w:hanging="360"/>
      </w:pPr>
      <w:rPr>
        <w:rFonts w:ascii="Symbol" w:hAnsi="Symbol" w:hint="default"/>
      </w:rPr>
    </w:lvl>
    <w:lvl w:ilvl="1" w:tplc="40090003" w:tentative="1">
      <w:start w:val="1"/>
      <w:numFmt w:val="bullet"/>
      <w:lvlText w:val="o"/>
      <w:lvlJc w:val="left"/>
      <w:pPr>
        <w:ind w:left="1998" w:hanging="360"/>
      </w:pPr>
      <w:rPr>
        <w:rFonts w:ascii="Courier New" w:hAnsi="Courier New" w:cs="Courier New" w:hint="default"/>
      </w:rPr>
    </w:lvl>
    <w:lvl w:ilvl="2" w:tplc="40090005" w:tentative="1">
      <w:start w:val="1"/>
      <w:numFmt w:val="bullet"/>
      <w:lvlText w:val=""/>
      <w:lvlJc w:val="left"/>
      <w:pPr>
        <w:ind w:left="2718" w:hanging="360"/>
      </w:pPr>
      <w:rPr>
        <w:rFonts w:ascii="Wingdings" w:hAnsi="Wingdings" w:hint="default"/>
      </w:rPr>
    </w:lvl>
    <w:lvl w:ilvl="3" w:tplc="40090001" w:tentative="1">
      <w:start w:val="1"/>
      <w:numFmt w:val="bullet"/>
      <w:lvlText w:val=""/>
      <w:lvlJc w:val="left"/>
      <w:pPr>
        <w:ind w:left="3438" w:hanging="360"/>
      </w:pPr>
      <w:rPr>
        <w:rFonts w:ascii="Symbol" w:hAnsi="Symbol" w:hint="default"/>
      </w:rPr>
    </w:lvl>
    <w:lvl w:ilvl="4" w:tplc="40090003" w:tentative="1">
      <w:start w:val="1"/>
      <w:numFmt w:val="bullet"/>
      <w:lvlText w:val="o"/>
      <w:lvlJc w:val="left"/>
      <w:pPr>
        <w:ind w:left="4158" w:hanging="360"/>
      </w:pPr>
      <w:rPr>
        <w:rFonts w:ascii="Courier New" w:hAnsi="Courier New" w:cs="Courier New" w:hint="default"/>
      </w:rPr>
    </w:lvl>
    <w:lvl w:ilvl="5" w:tplc="40090005" w:tentative="1">
      <w:start w:val="1"/>
      <w:numFmt w:val="bullet"/>
      <w:lvlText w:val=""/>
      <w:lvlJc w:val="left"/>
      <w:pPr>
        <w:ind w:left="4878" w:hanging="360"/>
      </w:pPr>
      <w:rPr>
        <w:rFonts w:ascii="Wingdings" w:hAnsi="Wingdings" w:hint="default"/>
      </w:rPr>
    </w:lvl>
    <w:lvl w:ilvl="6" w:tplc="40090001" w:tentative="1">
      <w:start w:val="1"/>
      <w:numFmt w:val="bullet"/>
      <w:lvlText w:val=""/>
      <w:lvlJc w:val="left"/>
      <w:pPr>
        <w:ind w:left="5598" w:hanging="360"/>
      </w:pPr>
      <w:rPr>
        <w:rFonts w:ascii="Symbol" w:hAnsi="Symbol" w:hint="default"/>
      </w:rPr>
    </w:lvl>
    <w:lvl w:ilvl="7" w:tplc="40090003" w:tentative="1">
      <w:start w:val="1"/>
      <w:numFmt w:val="bullet"/>
      <w:lvlText w:val="o"/>
      <w:lvlJc w:val="left"/>
      <w:pPr>
        <w:ind w:left="6318" w:hanging="360"/>
      </w:pPr>
      <w:rPr>
        <w:rFonts w:ascii="Courier New" w:hAnsi="Courier New" w:cs="Courier New" w:hint="default"/>
      </w:rPr>
    </w:lvl>
    <w:lvl w:ilvl="8" w:tplc="40090005" w:tentative="1">
      <w:start w:val="1"/>
      <w:numFmt w:val="bullet"/>
      <w:lvlText w:val=""/>
      <w:lvlJc w:val="left"/>
      <w:pPr>
        <w:ind w:left="7038" w:hanging="360"/>
      </w:pPr>
      <w:rPr>
        <w:rFonts w:ascii="Wingdings" w:hAnsi="Wingdings" w:hint="default"/>
      </w:rPr>
    </w:lvl>
  </w:abstractNum>
  <w:abstractNum w:abstractNumId="18" w15:restartNumberingAfterBreak="0">
    <w:nsid w:val="2B424BC4"/>
    <w:multiLevelType w:val="hybridMultilevel"/>
    <w:tmpl w:val="DB54DE14"/>
    <w:lvl w:ilvl="0" w:tplc="FA5A0772">
      <w:start w:val="1"/>
      <w:numFmt w:val="decimal"/>
      <w:lvlText w:val="%1."/>
      <w:lvlJc w:val="left"/>
      <w:pPr>
        <w:ind w:left="639" w:hanging="420"/>
      </w:pPr>
      <w:rPr>
        <w:rFonts w:hint="default"/>
      </w:rPr>
    </w:lvl>
    <w:lvl w:ilvl="1" w:tplc="40090019" w:tentative="1">
      <w:start w:val="1"/>
      <w:numFmt w:val="lowerLetter"/>
      <w:lvlText w:val="%2."/>
      <w:lvlJc w:val="left"/>
      <w:pPr>
        <w:ind w:left="1601" w:hanging="360"/>
      </w:pPr>
    </w:lvl>
    <w:lvl w:ilvl="2" w:tplc="4009001B" w:tentative="1">
      <w:start w:val="1"/>
      <w:numFmt w:val="lowerRoman"/>
      <w:lvlText w:val="%3."/>
      <w:lvlJc w:val="right"/>
      <w:pPr>
        <w:ind w:left="2321" w:hanging="180"/>
      </w:pPr>
    </w:lvl>
    <w:lvl w:ilvl="3" w:tplc="4009000F" w:tentative="1">
      <w:start w:val="1"/>
      <w:numFmt w:val="decimal"/>
      <w:lvlText w:val="%4."/>
      <w:lvlJc w:val="left"/>
      <w:pPr>
        <w:ind w:left="3041" w:hanging="360"/>
      </w:pPr>
    </w:lvl>
    <w:lvl w:ilvl="4" w:tplc="40090019" w:tentative="1">
      <w:start w:val="1"/>
      <w:numFmt w:val="lowerLetter"/>
      <w:lvlText w:val="%5."/>
      <w:lvlJc w:val="left"/>
      <w:pPr>
        <w:ind w:left="3761" w:hanging="360"/>
      </w:pPr>
    </w:lvl>
    <w:lvl w:ilvl="5" w:tplc="4009001B" w:tentative="1">
      <w:start w:val="1"/>
      <w:numFmt w:val="lowerRoman"/>
      <w:lvlText w:val="%6."/>
      <w:lvlJc w:val="right"/>
      <w:pPr>
        <w:ind w:left="4481" w:hanging="180"/>
      </w:pPr>
    </w:lvl>
    <w:lvl w:ilvl="6" w:tplc="4009000F" w:tentative="1">
      <w:start w:val="1"/>
      <w:numFmt w:val="decimal"/>
      <w:lvlText w:val="%7."/>
      <w:lvlJc w:val="left"/>
      <w:pPr>
        <w:ind w:left="5201" w:hanging="360"/>
      </w:pPr>
    </w:lvl>
    <w:lvl w:ilvl="7" w:tplc="40090019" w:tentative="1">
      <w:start w:val="1"/>
      <w:numFmt w:val="lowerLetter"/>
      <w:lvlText w:val="%8."/>
      <w:lvlJc w:val="left"/>
      <w:pPr>
        <w:ind w:left="5921" w:hanging="360"/>
      </w:pPr>
    </w:lvl>
    <w:lvl w:ilvl="8" w:tplc="4009001B" w:tentative="1">
      <w:start w:val="1"/>
      <w:numFmt w:val="lowerRoman"/>
      <w:lvlText w:val="%9."/>
      <w:lvlJc w:val="right"/>
      <w:pPr>
        <w:ind w:left="6641" w:hanging="180"/>
      </w:pPr>
    </w:lvl>
  </w:abstractNum>
  <w:abstractNum w:abstractNumId="19" w15:restartNumberingAfterBreak="0">
    <w:nsid w:val="2D5268F4"/>
    <w:multiLevelType w:val="hybridMultilevel"/>
    <w:tmpl w:val="63D0C272"/>
    <w:lvl w:ilvl="0" w:tplc="40D20B42">
      <w:start w:val="1"/>
      <w:numFmt w:val="decimal"/>
      <w:lvlText w:val="%1."/>
      <w:lvlJc w:val="left"/>
      <w:pPr>
        <w:ind w:left="900" w:hanging="5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E0A6077"/>
    <w:multiLevelType w:val="hybridMultilevel"/>
    <w:tmpl w:val="1C9E30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E6B6D30"/>
    <w:multiLevelType w:val="hybridMultilevel"/>
    <w:tmpl w:val="5924246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2F0D487D"/>
    <w:multiLevelType w:val="hybridMultilevel"/>
    <w:tmpl w:val="333C16B2"/>
    <w:lvl w:ilvl="0" w:tplc="31923888">
      <w:start w:val="1"/>
      <w:numFmt w:val="decimal"/>
      <w:lvlText w:val="%1."/>
      <w:lvlJc w:val="left"/>
      <w:pPr>
        <w:ind w:left="973" w:hanging="356"/>
      </w:pPr>
      <w:rPr>
        <w:rFonts w:ascii="Times New Roman" w:eastAsia="Times New Roman" w:hAnsi="Times New Roman" w:cs="Times New Roman" w:hint="default"/>
        <w:spacing w:val="0"/>
        <w:w w:val="99"/>
        <w:sz w:val="20"/>
        <w:szCs w:val="20"/>
        <w:lang w:val="en-US" w:eastAsia="en-US" w:bidi="en-US"/>
      </w:rPr>
    </w:lvl>
    <w:lvl w:ilvl="1" w:tplc="456A74B4">
      <w:numFmt w:val="bullet"/>
      <w:lvlText w:val="•"/>
      <w:lvlJc w:val="left"/>
      <w:pPr>
        <w:ind w:left="1822" w:hanging="356"/>
      </w:pPr>
      <w:rPr>
        <w:rFonts w:hint="default"/>
        <w:lang w:val="en-US" w:eastAsia="en-US" w:bidi="en-US"/>
      </w:rPr>
    </w:lvl>
    <w:lvl w:ilvl="2" w:tplc="A0846046">
      <w:numFmt w:val="bullet"/>
      <w:lvlText w:val="•"/>
      <w:lvlJc w:val="left"/>
      <w:pPr>
        <w:ind w:left="2665" w:hanging="356"/>
      </w:pPr>
      <w:rPr>
        <w:rFonts w:hint="default"/>
        <w:lang w:val="en-US" w:eastAsia="en-US" w:bidi="en-US"/>
      </w:rPr>
    </w:lvl>
    <w:lvl w:ilvl="3" w:tplc="B302F2CC">
      <w:numFmt w:val="bullet"/>
      <w:lvlText w:val="•"/>
      <w:lvlJc w:val="left"/>
      <w:pPr>
        <w:ind w:left="3507" w:hanging="356"/>
      </w:pPr>
      <w:rPr>
        <w:rFonts w:hint="default"/>
        <w:lang w:val="en-US" w:eastAsia="en-US" w:bidi="en-US"/>
      </w:rPr>
    </w:lvl>
    <w:lvl w:ilvl="4" w:tplc="3F784B52">
      <w:numFmt w:val="bullet"/>
      <w:lvlText w:val="•"/>
      <w:lvlJc w:val="left"/>
      <w:pPr>
        <w:ind w:left="4350" w:hanging="356"/>
      </w:pPr>
      <w:rPr>
        <w:rFonts w:hint="default"/>
        <w:lang w:val="en-US" w:eastAsia="en-US" w:bidi="en-US"/>
      </w:rPr>
    </w:lvl>
    <w:lvl w:ilvl="5" w:tplc="0E808716">
      <w:numFmt w:val="bullet"/>
      <w:lvlText w:val="•"/>
      <w:lvlJc w:val="left"/>
      <w:pPr>
        <w:ind w:left="5193" w:hanging="356"/>
      </w:pPr>
      <w:rPr>
        <w:rFonts w:hint="default"/>
        <w:lang w:val="en-US" w:eastAsia="en-US" w:bidi="en-US"/>
      </w:rPr>
    </w:lvl>
    <w:lvl w:ilvl="6" w:tplc="B86A29FA">
      <w:numFmt w:val="bullet"/>
      <w:lvlText w:val="•"/>
      <w:lvlJc w:val="left"/>
      <w:pPr>
        <w:ind w:left="6035" w:hanging="356"/>
      </w:pPr>
      <w:rPr>
        <w:rFonts w:hint="default"/>
        <w:lang w:val="en-US" w:eastAsia="en-US" w:bidi="en-US"/>
      </w:rPr>
    </w:lvl>
    <w:lvl w:ilvl="7" w:tplc="BC5CCBFA">
      <w:numFmt w:val="bullet"/>
      <w:lvlText w:val="•"/>
      <w:lvlJc w:val="left"/>
      <w:pPr>
        <w:ind w:left="6878" w:hanging="356"/>
      </w:pPr>
      <w:rPr>
        <w:rFonts w:hint="default"/>
        <w:lang w:val="en-US" w:eastAsia="en-US" w:bidi="en-US"/>
      </w:rPr>
    </w:lvl>
    <w:lvl w:ilvl="8" w:tplc="F1864E1A">
      <w:numFmt w:val="bullet"/>
      <w:lvlText w:val="•"/>
      <w:lvlJc w:val="left"/>
      <w:pPr>
        <w:ind w:left="7721" w:hanging="356"/>
      </w:pPr>
      <w:rPr>
        <w:rFonts w:hint="default"/>
        <w:lang w:val="en-US" w:eastAsia="en-US" w:bidi="en-US"/>
      </w:rPr>
    </w:lvl>
  </w:abstractNum>
  <w:abstractNum w:abstractNumId="23" w15:restartNumberingAfterBreak="0">
    <w:nsid w:val="3260526A"/>
    <w:multiLevelType w:val="hybridMultilevel"/>
    <w:tmpl w:val="CABABA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31F606D"/>
    <w:multiLevelType w:val="hybridMultilevel"/>
    <w:tmpl w:val="DB8AE69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34530E07"/>
    <w:multiLevelType w:val="hybridMultilevel"/>
    <w:tmpl w:val="99A872C0"/>
    <w:lvl w:ilvl="0" w:tplc="EA5E9CF2">
      <w:numFmt w:val="bullet"/>
      <w:lvlText w:val=""/>
      <w:lvlJc w:val="left"/>
      <w:pPr>
        <w:ind w:left="493" w:hanging="360"/>
      </w:pPr>
      <w:rPr>
        <w:rFonts w:ascii="Symbol" w:eastAsia="Symbol" w:hAnsi="Symbol" w:cs="Symbol" w:hint="default"/>
        <w:w w:val="100"/>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58E3CA4"/>
    <w:multiLevelType w:val="hybridMultilevel"/>
    <w:tmpl w:val="4D369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5BB0F4E"/>
    <w:multiLevelType w:val="hybridMultilevel"/>
    <w:tmpl w:val="3EF47F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C94497E"/>
    <w:multiLevelType w:val="hybridMultilevel"/>
    <w:tmpl w:val="6F7A00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CD73FCE"/>
    <w:multiLevelType w:val="hybridMultilevel"/>
    <w:tmpl w:val="22A45D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DD26E8F"/>
    <w:multiLevelType w:val="hybridMultilevel"/>
    <w:tmpl w:val="649C4D42"/>
    <w:lvl w:ilvl="0" w:tplc="40090001">
      <w:start w:val="1"/>
      <w:numFmt w:val="bullet"/>
      <w:lvlText w:val=""/>
      <w:lvlJc w:val="left"/>
      <w:pPr>
        <w:ind w:left="980" w:hanging="360"/>
      </w:pPr>
      <w:rPr>
        <w:rFonts w:ascii="Symbol" w:hAnsi="Symbol" w:hint="default"/>
        <w:spacing w:val="-3"/>
        <w:w w:val="99"/>
        <w:sz w:val="24"/>
        <w:szCs w:val="24"/>
        <w:lang w:val="en-US" w:eastAsia="en-US" w:bidi="en-US"/>
      </w:rPr>
    </w:lvl>
    <w:lvl w:ilvl="1" w:tplc="D85AAE46">
      <w:numFmt w:val="bullet"/>
      <w:lvlText w:val="•"/>
      <w:lvlJc w:val="left"/>
      <w:pPr>
        <w:ind w:left="1822" w:hanging="360"/>
      </w:pPr>
      <w:rPr>
        <w:rFonts w:hint="default"/>
        <w:lang w:val="en-US" w:eastAsia="en-US" w:bidi="en-US"/>
      </w:rPr>
    </w:lvl>
    <w:lvl w:ilvl="2" w:tplc="4426D93C">
      <w:numFmt w:val="bullet"/>
      <w:lvlText w:val="•"/>
      <w:lvlJc w:val="left"/>
      <w:pPr>
        <w:ind w:left="2665" w:hanging="360"/>
      </w:pPr>
      <w:rPr>
        <w:rFonts w:hint="default"/>
        <w:lang w:val="en-US" w:eastAsia="en-US" w:bidi="en-US"/>
      </w:rPr>
    </w:lvl>
    <w:lvl w:ilvl="3" w:tplc="4EFA572A">
      <w:numFmt w:val="bullet"/>
      <w:lvlText w:val="•"/>
      <w:lvlJc w:val="left"/>
      <w:pPr>
        <w:ind w:left="3507" w:hanging="360"/>
      </w:pPr>
      <w:rPr>
        <w:rFonts w:hint="default"/>
        <w:lang w:val="en-US" w:eastAsia="en-US" w:bidi="en-US"/>
      </w:rPr>
    </w:lvl>
    <w:lvl w:ilvl="4" w:tplc="58F8859A">
      <w:numFmt w:val="bullet"/>
      <w:lvlText w:val="•"/>
      <w:lvlJc w:val="left"/>
      <w:pPr>
        <w:ind w:left="4350" w:hanging="360"/>
      </w:pPr>
      <w:rPr>
        <w:rFonts w:hint="default"/>
        <w:lang w:val="en-US" w:eastAsia="en-US" w:bidi="en-US"/>
      </w:rPr>
    </w:lvl>
    <w:lvl w:ilvl="5" w:tplc="D05616FE">
      <w:numFmt w:val="bullet"/>
      <w:lvlText w:val="•"/>
      <w:lvlJc w:val="left"/>
      <w:pPr>
        <w:ind w:left="5193" w:hanging="360"/>
      </w:pPr>
      <w:rPr>
        <w:rFonts w:hint="default"/>
        <w:lang w:val="en-US" w:eastAsia="en-US" w:bidi="en-US"/>
      </w:rPr>
    </w:lvl>
    <w:lvl w:ilvl="6" w:tplc="581A6600">
      <w:numFmt w:val="bullet"/>
      <w:lvlText w:val="•"/>
      <w:lvlJc w:val="left"/>
      <w:pPr>
        <w:ind w:left="6035" w:hanging="360"/>
      </w:pPr>
      <w:rPr>
        <w:rFonts w:hint="default"/>
        <w:lang w:val="en-US" w:eastAsia="en-US" w:bidi="en-US"/>
      </w:rPr>
    </w:lvl>
    <w:lvl w:ilvl="7" w:tplc="6A104C46">
      <w:numFmt w:val="bullet"/>
      <w:lvlText w:val="•"/>
      <w:lvlJc w:val="left"/>
      <w:pPr>
        <w:ind w:left="6878" w:hanging="360"/>
      </w:pPr>
      <w:rPr>
        <w:rFonts w:hint="default"/>
        <w:lang w:val="en-US" w:eastAsia="en-US" w:bidi="en-US"/>
      </w:rPr>
    </w:lvl>
    <w:lvl w:ilvl="8" w:tplc="7C4E561E">
      <w:numFmt w:val="bullet"/>
      <w:lvlText w:val="•"/>
      <w:lvlJc w:val="left"/>
      <w:pPr>
        <w:ind w:left="7721" w:hanging="360"/>
      </w:pPr>
      <w:rPr>
        <w:rFonts w:hint="default"/>
        <w:lang w:val="en-US" w:eastAsia="en-US" w:bidi="en-US"/>
      </w:rPr>
    </w:lvl>
  </w:abstractNum>
  <w:abstractNum w:abstractNumId="31" w15:restartNumberingAfterBreak="0">
    <w:nsid w:val="3FD176CF"/>
    <w:multiLevelType w:val="hybridMultilevel"/>
    <w:tmpl w:val="3FB2E5E6"/>
    <w:lvl w:ilvl="0" w:tplc="6916D12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44C566B"/>
    <w:multiLevelType w:val="hybridMultilevel"/>
    <w:tmpl w:val="D0E09C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4750763"/>
    <w:multiLevelType w:val="hybridMultilevel"/>
    <w:tmpl w:val="3724BC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64F0FB8"/>
    <w:multiLevelType w:val="hybridMultilevel"/>
    <w:tmpl w:val="766EDCD8"/>
    <w:lvl w:ilvl="0" w:tplc="EA5E9CF2">
      <w:numFmt w:val="bullet"/>
      <w:lvlText w:val=""/>
      <w:lvlJc w:val="left"/>
      <w:pPr>
        <w:ind w:left="493" w:hanging="360"/>
      </w:pPr>
      <w:rPr>
        <w:rFonts w:ascii="Symbol" w:eastAsia="Symbol" w:hAnsi="Symbol" w:cs="Symbol" w:hint="default"/>
        <w:w w:val="100"/>
        <w:sz w:val="24"/>
        <w:szCs w:val="24"/>
        <w:lang w:val="en-US" w:eastAsia="en-US" w:bidi="en-US"/>
      </w:rPr>
    </w:lvl>
    <w:lvl w:ilvl="1" w:tplc="9282F2B0">
      <w:numFmt w:val="bullet"/>
      <w:lvlText w:val=""/>
      <w:lvlJc w:val="left"/>
      <w:pPr>
        <w:ind w:left="2180" w:hanging="360"/>
      </w:pPr>
      <w:rPr>
        <w:rFonts w:ascii="Symbol" w:eastAsia="Symbol" w:hAnsi="Symbol" w:cs="Symbol" w:hint="default"/>
        <w:w w:val="100"/>
        <w:sz w:val="24"/>
        <w:szCs w:val="24"/>
        <w:lang w:val="en-US" w:eastAsia="en-US" w:bidi="en-US"/>
      </w:rPr>
    </w:lvl>
    <w:lvl w:ilvl="2" w:tplc="F0D8281A">
      <w:numFmt w:val="bullet"/>
      <w:lvlText w:val="•"/>
      <w:lvlJc w:val="left"/>
      <w:pPr>
        <w:ind w:left="2180" w:hanging="360"/>
      </w:pPr>
      <w:rPr>
        <w:rFonts w:hint="default"/>
        <w:lang w:val="en-US" w:eastAsia="en-US" w:bidi="en-US"/>
      </w:rPr>
    </w:lvl>
    <w:lvl w:ilvl="3" w:tplc="C8329E1C">
      <w:numFmt w:val="bullet"/>
      <w:lvlText w:val="•"/>
      <w:lvlJc w:val="left"/>
      <w:pPr>
        <w:ind w:left="2872" w:hanging="360"/>
      </w:pPr>
      <w:rPr>
        <w:rFonts w:hint="default"/>
        <w:lang w:val="en-US" w:eastAsia="en-US" w:bidi="en-US"/>
      </w:rPr>
    </w:lvl>
    <w:lvl w:ilvl="4" w:tplc="2D36FFFA">
      <w:numFmt w:val="bullet"/>
      <w:lvlText w:val="•"/>
      <w:lvlJc w:val="left"/>
      <w:pPr>
        <w:ind w:left="3564" w:hanging="360"/>
      </w:pPr>
      <w:rPr>
        <w:rFonts w:hint="default"/>
        <w:lang w:val="en-US" w:eastAsia="en-US" w:bidi="en-US"/>
      </w:rPr>
    </w:lvl>
    <w:lvl w:ilvl="5" w:tplc="DAC2D05A">
      <w:numFmt w:val="bullet"/>
      <w:lvlText w:val="•"/>
      <w:lvlJc w:val="left"/>
      <w:pPr>
        <w:ind w:left="4257" w:hanging="360"/>
      </w:pPr>
      <w:rPr>
        <w:rFonts w:hint="default"/>
        <w:lang w:val="en-US" w:eastAsia="en-US" w:bidi="en-US"/>
      </w:rPr>
    </w:lvl>
    <w:lvl w:ilvl="6" w:tplc="A44804D8">
      <w:numFmt w:val="bullet"/>
      <w:lvlText w:val="•"/>
      <w:lvlJc w:val="left"/>
      <w:pPr>
        <w:ind w:left="4949" w:hanging="360"/>
      </w:pPr>
      <w:rPr>
        <w:rFonts w:hint="default"/>
        <w:lang w:val="en-US" w:eastAsia="en-US" w:bidi="en-US"/>
      </w:rPr>
    </w:lvl>
    <w:lvl w:ilvl="7" w:tplc="243C71DC">
      <w:numFmt w:val="bullet"/>
      <w:lvlText w:val="•"/>
      <w:lvlJc w:val="left"/>
      <w:pPr>
        <w:ind w:left="5642" w:hanging="360"/>
      </w:pPr>
      <w:rPr>
        <w:rFonts w:hint="default"/>
        <w:lang w:val="en-US" w:eastAsia="en-US" w:bidi="en-US"/>
      </w:rPr>
    </w:lvl>
    <w:lvl w:ilvl="8" w:tplc="818EC7A2">
      <w:numFmt w:val="bullet"/>
      <w:lvlText w:val="•"/>
      <w:lvlJc w:val="left"/>
      <w:pPr>
        <w:ind w:left="6334" w:hanging="360"/>
      </w:pPr>
      <w:rPr>
        <w:rFonts w:hint="default"/>
        <w:lang w:val="en-US" w:eastAsia="en-US" w:bidi="en-US"/>
      </w:rPr>
    </w:lvl>
  </w:abstractNum>
  <w:abstractNum w:abstractNumId="35" w15:restartNumberingAfterBreak="0">
    <w:nsid w:val="497E3188"/>
    <w:multiLevelType w:val="hybridMultilevel"/>
    <w:tmpl w:val="C784A0FA"/>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4A21188B"/>
    <w:multiLevelType w:val="hybridMultilevel"/>
    <w:tmpl w:val="9686FD00"/>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7" w15:restartNumberingAfterBreak="0">
    <w:nsid w:val="4B2810FF"/>
    <w:multiLevelType w:val="hybridMultilevel"/>
    <w:tmpl w:val="49F4752A"/>
    <w:lvl w:ilvl="0" w:tplc="A796D24C">
      <w:start w:val="1"/>
      <w:numFmt w:val="decimal"/>
      <w:lvlText w:val="%1."/>
      <w:lvlJc w:val="left"/>
      <w:pPr>
        <w:ind w:left="620" w:hanging="420"/>
      </w:pPr>
      <w:rPr>
        <w:rFonts w:hint="default"/>
      </w:rPr>
    </w:lvl>
    <w:lvl w:ilvl="1" w:tplc="40090019" w:tentative="1">
      <w:start w:val="1"/>
      <w:numFmt w:val="lowerLetter"/>
      <w:lvlText w:val="%2."/>
      <w:lvlJc w:val="left"/>
      <w:pPr>
        <w:ind w:left="1280" w:hanging="360"/>
      </w:pPr>
    </w:lvl>
    <w:lvl w:ilvl="2" w:tplc="4009001B" w:tentative="1">
      <w:start w:val="1"/>
      <w:numFmt w:val="lowerRoman"/>
      <w:lvlText w:val="%3."/>
      <w:lvlJc w:val="right"/>
      <w:pPr>
        <w:ind w:left="2000" w:hanging="180"/>
      </w:pPr>
    </w:lvl>
    <w:lvl w:ilvl="3" w:tplc="4009000F" w:tentative="1">
      <w:start w:val="1"/>
      <w:numFmt w:val="decimal"/>
      <w:lvlText w:val="%4."/>
      <w:lvlJc w:val="left"/>
      <w:pPr>
        <w:ind w:left="2720" w:hanging="360"/>
      </w:pPr>
    </w:lvl>
    <w:lvl w:ilvl="4" w:tplc="40090019" w:tentative="1">
      <w:start w:val="1"/>
      <w:numFmt w:val="lowerLetter"/>
      <w:lvlText w:val="%5."/>
      <w:lvlJc w:val="left"/>
      <w:pPr>
        <w:ind w:left="3440" w:hanging="360"/>
      </w:pPr>
    </w:lvl>
    <w:lvl w:ilvl="5" w:tplc="4009001B" w:tentative="1">
      <w:start w:val="1"/>
      <w:numFmt w:val="lowerRoman"/>
      <w:lvlText w:val="%6."/>
      <w:lvlJc w:val="right"/>
      <w:pPr>
        <w:ind w:left="4160" w:hanging="180"/>
      </w:pPr>
    </w:lvl>
    <w:lvl w:ilvl="6" w:tplc="4009000F" w:tentative="1">
      <w:start w:val="1"/>
      <w:numFmt w:val="decimal"/>
      <w:lvlText w:val="%7."/>
      <w:lvlJc w:val="left"/>
      <w:pPr>
        <w:ind w:left="4880" w:hanging="360"/>
      </w:pPr>
    </w:lvl>
    <w:lvl w:ilvl="7" w:tplc="40090019" w:tentative="1">
      <w:start w:val="1"/>
      <w:numFmt w:val="lowerLetter"/>
      <w:lvlText w:val="%8."/>
      <w:lvlJc w:val="left"/>
      <w:pPr>
        <w:ind w:left="5600" w:hanging="360"/>
      </w:pPr>
    </w:lvl>
    <w:lvl w:ilvl="8" w:tplc="4009001B" w:tentative="1">
      <w:start w:val="1"/>
      <w:numFmt w:val="lowerRoman"/>
      <w:lvlText w:val="%9."/>
      <w:lvlJc w:val="right"/>
      <w:pPr>
        <w:ind w:left="6320" w:hanging="180"/>
      </w:pPr>
    </w:lvl>
  </w:abstractNum>
  <w:abstractNum w:abstractNumId="38" w15:restartNumberingAfterBreak="0">
    <w:nsid w:val="4C970CC4"/>
    <w:multiLevelType w:val="hybridMultilevel"/>
    <w:tmpl w:val="FAD8D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D8D64B6"/>
    <w:multiLevelType w:val="hybridMultilevel"/>
    <w:tmpl w:val="EEA4BE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4DC4135F"/>
    <w:multiLevelType w:val="hybridMultilevel"/>
    <w:tmpl w:val="1D8ABC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4E153E1A"/>
    <w:multiLevelType w:val="hybridMultilevel"/>
    <w:tmpl w:val="C60C6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245E1D"/>
    <w:multiLevelType w:val="hybridMultilevel"/>
    <w:tmpl w:val="717893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4F57722D"/>
    <w:multiLevelType w:val="hybridMultilevel"/>
    <w:tmpl w:val="EDFEEFEA"/>
    <w:lvl w:ilvl="0" w:tplc="55400DD4">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53150ECE"/>
    <w:multiLevelType w:val="hybridMultilevel"/>
    <w:tmpl w:val="74D818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59E4C72"/>
    <w:multiLevelType w:val="hybridMultilevel"/>
    <w:tmpl w:val="0E00588C"/>
    <w:lvl w:ilvl="0" w:tplc="55400DD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59317EF7"/>
    <w:multiLevelType w:val="hybridMultilevel"/>
    <w:tmpl w:val="2D86C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5C451A99"/>
    <w:multiLevelType w:val="hybridMultilevel"/>
    <w:tmpl w:val="480C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023EAD"/>
    <w:multiLevelType w:val="hybridMultilevel"/>
    <w:tmpl w:val="73804FB0"/>
    <w:lvl w:ilvl="0" w:tplc="04090003">
      <w:start w:val="1"/>
      <w:numFmt w:val="decimal"/>
      <w:lvlText w:val="%1."/>
      <w:lvlJc w:val="left"/>
      <w:pPr>
        <w:tabs>
          <w:tab w:val="num" w:pos="1971"/>
        </w:tabs>
        <w:ind w:left="1971" w:hanging="360"/>
      </w:pPr>
    </w:lvl>
    <w:lvl w:ilvl="1" w:tplc="04090019" w:tentative="1">
      <w:start w:val="1"/>
      <w:numFmt w:val="lowerLetter"/>
      <w:lvlText w:val="%2."/>
      <w:lvlJc w:val="left"/>
      <w:pPr>
        <w:ind w:left="1971" w:hanging="360"/>
      </w:pPr>
    </w:lvl>
    <w:lvl w:ilvl="2" w:tplc="0409001B" w:tentative="1">
      <w:start w:val="1"/>
      <w:numFmt w:val="lowerRoman"/>
      <w:lvlText w:val="%3."/>
      <w:lvlJc w:val="right"/>
      <w:pPr>
        <w:ind w:left="2691" w:hanging="180"/>
      </w:pPr>
    </w:lvl>
    <w:lvl w:ilvl="3" w:tplc="0409000F" w:tentative="1">
      <w:start w:val="1"/>
      <w:numFmt w:val="decimal"/>
      <w:lvlText w:val="%4."/>
      <w:lvlJc w:val="left"/>
      <w:pPr>
        <w:ind w:left="3411" w:hanging="360"/>
      </w:pPr>
    </w:lvl>
    <w:lvl w:ilvl="4" w:tplc="04090019" w:tentative="1">
      <w:start w:val="1"/>
      <w:numFmt w:val="lowerLetter"/>
      <w:lvlText w:val="%5."/>
      <w:lvlJc w:val="left"/>
      <w:pPr>
        <w:ind w:left="4131" w:hanging="360"/>
      </w:pPr>
    </w:lvl>
    <w:lvl w:ilvl="5" w:tplc="0409001B" w:tentative="1">
      <w:start w:val="1"/>
      <w:numFmt w:val="lowerRoman"/>
      <w:lvlText w:val="%6."/>
      <w:lvlJc w:val="right"/>
      <w:pPr>
        <w:ind w:left="4851" w:hanging="180"/>
      </w:pPr>
    </w:lvl>
    <w:lvl w:ilvl="6" w:tplc="0409000F" w:tentative="1">
      <w:start w:val="1"/>
      <w:numFmt w:val="decimal"/>
      <w:lvlText w:val="%7."/>
      <w:lvlJc w:val="left"/>
      <w:pPr>
        <w:ind w:left="5571" w:hanging="360"/>
      </w:pPr>
    </w:lvl>
    <w:lvl w:ilvl="7" w:tplc="04090019" w:tentative="1">
      <w:start w:val="1"/>
      <w:numFmt w:val="lowerLetter"/>
      <w:lvlText w:val="%8."/>
      <w:lvlJc w:val="left"/>
      <w:pPr>
        <w:ind w:left="6291" w:hanging="360"/>
      </w:pPr>
    </w:lvl>
    <w:lvl w:ilvl="8" w:tplc="0409001B" w:tentative="1">
      <w:start w:val="1"/>
      <w:numFmt w:val="lowerRoman"/>
      <w:lvlText w:val="%9."/>
      <w:lvlJc w:val="right"/>
      <w:pPr>
        <w:ind w:left="7011" w:hanging="180"/>
      </w:pPr>
    </w:lvl>
  </w:abstractNum>
  <w:abstractNum w:abstractNumId="49" w15:restartNumberingAfterBreak="0">
    <w:nsid w:val="62354E93"/>
    <w:multiLevelType w:val="hybridMultilevel"/>
    <w:tmpl w:val="4A90F428"/>
    <w:lvl w:ilvl="0" w:tplc="36BC5168">
      <w:numFmt w:val="bullet"/>
      <w:lvlText w:val="•"/>
      <w:lvlJc w:val="left"/>
      <w:pPr>
        <w:ind w:left="118" w:hanging="144"/>
      </w:pPr>
      <w:rPr>
        <w:rFonts w:ascii="Times New Roman" w:eastAsia="Times New Roman" w:hAnsi="Times New Roman" w:cs="Times New Roman" w:hint="default"/>
        <w:w w:val="100"/>
        <w:sz w:val="24"/>
        <w:szCs w:val="24"/>
        <w:lang w:val="en-US" w:eastAsia="en-US" w:bidi="en-US"/>
      </w:rPr>
    </w:lvl>
    <w:lvl w:ilvl="1" w:tplc="6CD6B1C4">
      <w:numFmt w:val="bullet"/>
      <w:lvlText w:val="•"/>
      <w:lvlJc w:val="left"/>
      <w:pPr>
        <w:ind w:left="404" w:hanging="144"/>
      </w:pPr>
      <w:rPr>
        <w:rFonts w:ascii="Times New Roman" w:eastAsia="Times New Roman" w:hAnsi="Times New Roman" w:cs="Times New Roman" w:hint="default"/>
        <w:w w:val="100"/>
        <w:sz w:val="24"/>
        <w:szCs w:val="24"/>
        <w:lang w:val="en-US" w:eastAsia="en-US" w:bidi="en-US"/>
      </w:rPr>
    </w:lvl>
    <w:lvl w:ilvl="2" w:tplc="48CAD5E0">
      <w:numFmt w:val="bullet"/>
      <w:lvlText w:val=""/>
      <w:lvlJc w:val="left"/>
      <w:pPr>
        <w:ind w:left="980" w:hanging="360"/>
      </w:pPr>
      <w:rPr>
        <w:rFonts w:ascii="Symbol" w:eastAsia="Symbol" w:hAnsi="Symbol" w:cs="Symbol" w:hint="default"/>
        <w:w w:val="100"/>
        <w:sz w:val="24"/>
        <w:szCs w:val="24"/>
        <w:lang w:val="en-US" w:eastAsia="en-US" w:bidi="en-US"/>
      </w:rPr>
    </w:lvl>
    <w:lvl w:ilvl="3" w:tplc="88303280">
      <w:numFmt w:val="bullet"/>
      <w:lvlText w:val="•"/>
      <w:lvlJc w:val="left"/>
      <w:pPr>
        <w:ind w:left="2033" w:hanging="360"/>
      </w:pPr>
      <w:rPr>
        <w:rFonts w:hint="default"/>
        <w:lang w:val="en-US" w:eastAsia="en-US" w:bidi="en-US"/>
      </w:rPr>
    </w:lvl>
    <w:lvl w:ilvl="4" w:tplc="A8F65BB0">
      <w:numFmt w:val="bullet"/>
      <w:lvlText w:val="•"/>
      <w:lvlJc w:val="left"/>
      <w:pPr>
        <w:ind w:left="3086" w:hanging="360"/>
      </w:pPr>
      <w:rPr>
        <w:rFonts w:hint="default"/>
        <w:lang w:val="en-US" w:eastAsia="en-US" w:bidi="en-US"/>
      </w:rPr>
    </w:lvl>
    <w:lvl w:ilvl="5" w:tplc="079E9214">
      <w:numFmt w:val="bullet"/>
      <w:lvlText w:val="•"/>
      <w:lvlJc w:val="left"/>
      <w:pPr>
        <w:ind w:left="4139" w:hanging="360"/>
      </w:pPr>
      <w:rPr>
        <w:rFonts w:hint="default"/>
        <w:lang w:val="en-US" w:eastAsia="en-US" w:bidi="en-US"/>
      </w:rPr>
    </w:lvl>
    <w:lvl w:ilvl="6" w:tplc="6BC02254">
      <w:numFmt w:val="bullet"/>
      <w:lvlText w:val="•"/>
      <w:lvlJc w:val="left"/>
      <w:pPr>
        <w:ind w:left="5193" w:hanging="360"/>
      </w:pPr>
      <w:rPr>
        <w:rFonts w:hint="default"/>
        <w:lang w:val="en-US" w:eastAsia="en-US" w:bidi="en-US"/>
      </w:rPr>
    </w:lvl>
    <w:lvl w:ilvl="7" w:tplc="6032B5BE">
      <w:numFmt w:val="bullet"/>
      <w:lvlText w:val="•"/>
      <w:lvlJc w:val="left"/>
      <w:pPr>
        <w:ind w:left="6246" w:hanging="360"/>
      </w:pPr>
      <w:rPr>
        <w:rFonts w:hint="default"/>
        <w:lang w:val="en-US" w:eastAsia="en-US" w:bidi="en-US"/>
      </w:rPr>
    </w:lvl>
    <w:lvl w:ilvl="8" w:tplc="C8482DB8">
      <w:numFmt w:val="bullet"/>
      <w:lvlText w:val="•"/>
      <w:lvlJc w:val="left"/>
      <w:pPr>
        <w:ind w:left="7299" w:hanging="360"/>
      </w:pPr>
      <w:rPr>
        <w:rFonts w:hint="default"/>
        <w:lang w:val="en-US" w:eastAsia="en-US" w:bidi="en-US"/>
      </w:rPr>
    </w:lvl>
  </w:abstractNum>
  <w:abstractNum w:abstractNumId="50" w15:restartNumberingAfterBreak="0">
    <w:nsid w:val="66AA63F6"/>
    <w:multiLevelType w:val="hybridMultilevel"/>
    <w:tmpl w:val="313C4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680E28E9"/>
    <w:multiLevelType w:val="hybridMultilevel"/>
    <w:tmpl w:val="CD3857F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68607A51"/>
    <w:multiLevelType w:val="hybridMultilevel"/>
    <w:tmpl w:val="7EECB5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692803C9"/>
    <w:multiLevelType w:val="hybridMultilevel"/>
    <w:tmpl w:val="EB781F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6E5C1F8D"/>
    <w:multiLevelType w:val="hybridMultilevel"/>
    <w:tmpl w:val="16E6DED0"/>
    <w:lvl w:ilvl="0" w:tplc="5E9AB078">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715340A4"/>
    <w:multiLevelType w:val="hybridMultilevel"/>
    <w:tmpl w:val="464E7A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73D15C56"/>
    <w:multiLevelType w:val="hybridMultilevel"/>
    <w:tmpl w:val="FE9C65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60D0F48"/>
    <w:multiLevelType w:val="hybridMultilevel"/>
    <w:tmpl w:val="E0A22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78CE4227"/>
    <w:multiLevelType w:val="hybridMultilevel"/>
    <w:tmpl w:val="21A4E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792713D6"/>
    <w:multiLevelType w:val="hybridMultilevel"/>
    <w:tmpl w:val="759AF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7D044603"/>
    <w:multiLevelType w:val="hybridMultilevel"/>
    <w:tmpl w:val="603A23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7EF12BF5"/>
    <w:multiLevelType w:val="hybridMultilevel"/>
    <w:tmpl w:val="B5BEB3A0"/>
    <w:lvl w:ilvl="0" w:tplc="72A6D8F4">
      <w:start w:val="1"/>
      <w:numFmt w:val="decimal"/>
      <w:lvlText w:val="%1."/>
      <w:lvlJc w:val="left"/>
      <w:pPr>
        <w:ind w:left="768" w:hanging="408"/>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7FE12B7F"/>
    <w:multiLevelType w:val="hybridMultilevel"/>
    <w:tmpl w:val="D180B6A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4"/>
  </w:num>
  <w:num w:numId="2">
    <w:abstractNumId w:val="1"/>
  </w:num>
  <w:num w:numId="3">
    <w:abstractNumId w:val="21"/>
  </w:num>
  <w:num w:numId="4">
    <w:abstractNumId w:val="15"/>
  </w:num>
  <w:num w:numId="5">
    <w:abstractNumId w:val="35"/>
  </w:num>
  <w:num w:numId="6">
    <w:abstractNumId w:val="41"/>
  </w:num>
  <w:num w:numId="7">
    <w:abstractNumId w:val="47"/>
  </w:num>
  <w:num w:numId="8">
    <w:abstractNumId w:val="10"/>
  </w:num>
  <w:num w:numId="9">
    <w:abstractNumId w:val="3"/>
  </w:num>
  <w:num w:numId="10">
    <w:abstractNumId w:val="38"/>
  </w:num>
  <w:num w:numId="11">
    <w:abstractNumId w:val="44"/>
  </w:num>
  <w:num w:numId="12">
    <w:abstractNumId w:val="46"/>
  </w:num>
  <w:num w:numId="13">
    <w:abstractNumId w:val="13"/>
  </w:num>
  <w:num w:numId="14">
    <w:abstractNumId w:val="56"/>
  </w:num>
  <w:num w:numId="15">
    <w:abstractNumId w:val="7"/>
  </w:num>
  <w:num w:numId="16">
    <w:abstractNumId w:val="22"/>
  </w:num>
  <w:num w:numId="17">
    <w:abstractNumId w:val="49"/>
  </w:num>
  <w:num w:numId="18">
    <w:abstractNumId w:val="6"/>
  </w:num>
  <w:num w:numId="19">
    <w:abstractNumId w:val="62"/>
  </w:num>
  <w:num w:numId="20">
    <w:abstractNumId w:val="16"/>
  </w:num>
  <w:num w:numId="21">
    <w:abstractNumId w:val="14"/>
  </w:num>
  <w:num w:numId="22">
    <w:abstractNumId w:val="43"/>
  </w:num>
  <w:num w:numId="23">
    <w:abstractNumId w:val="45"/>
  </w:num>
  <w:num w:numId="24">
    <w:abstractNumId w:val="36"/>
  </w:num>
  <w:num w:numId="25">
    <w:abstractNumId w:val="23"/>
  </w:num>
  <w:num w:numId="26">
    <w:abstractNumId w:val="60"/>
  </w:num>
  <w:num w:numId="27">
    <w:abstractNumId w:val="25"/>
  </w:num>
  <w:num w:numId="28">
    <w:abstractNumId w:val="24"/>
  </w:num>
  <w:num w:numId="29">
    <w:abstractNumId w:val="17"/>
  </w:num>
  <w:num w:numId="30">
    <w:abstractNumId w:val="30"/>
  </w:num>
  <w:num w:numId="31">
    <w:abstractNumId w:val="0"/>
  </w:num>
  <w:num w:numId="32">
    <w:abstractNumId w:val="59"/>
  </w:num>
  <w:num w:numId="33">
    <w:abstractNumId w:val="51"/>
  </w:num>
  <w:num w:numId="34">
    <w:abstractNumId w:val="42"/>
  </w:num>
  <w:num w:numId="35">
    <w:abstractNumId w:val="32"/>
  </w:num>
  <w:num w:numId="36">
    <w:abstractNumId w:val="55"/>
  </w:num>
  <w:num w:numId="37">
    <w:abstractNumId w:val="27"/>
  </w:num>
  <w:num w:numId="38">
    <w:abstractNumId w:val="58"/>
  </w:num>
  <w:num w:numId="39">
    <w:abstractNumId w:val="28"/>
  </w:num>
  <w:num w:numId="40">
    <w:abstractNumId w:val="54"/>
  </w:num>
  <w:num w:numId="41">
    <w:abstractNumId w:val="9"/>
  </w:num>
  <w:num w:numId="42">
    <w:abstractNumId w:val="57"/>
  </w:num>
  <w:num w:numId="43">
    <w:abstractNumId w:val="26"/>
  </w:num>
  <w:num w:numId="44">
    <w:abstractNumId w:val="39"/>
  </w:num>
  <w:num w:numId="45">
    <w:abstractNumId w:val="12"/>
  </w:num>
  <w:num w:numId="46">
    <w:abstractNumId w:val="19"/>
  </w:num>
  <w:num w:numId="47">
    <w:abstractNumId w:val="2"/>
  </w:num>
  <w:num w:numId="48">
    <w:abstractNumId w:val="20"/>
  </w:num>
  <w:num w:numId="49">
    <w:abstractNumId w:val="18"/>
  </w:num>
  <w:num w:numId="50">
    <w:abstractNumId w:val="37"/>
  </w:num>
  <w:num w:numId="51">
    <w:abstractNumId w:val="8"/>
  </w:num>
  <w:num w:numId="52">
    <w:abstractNumId w:val="61"/>
  </w:num>
  <w:num w:numId="53">
    <w:abstractNumId w:val="52"/>
  </w:num>
  <w:num w:numId="54">
    <w:abstractNumId w:val="31"/>
  </w:num>
  <w:num w:numId="55">
    <w:abstractNumId w:val="11"/>
  </w:num>
  <w:num w:numId="56">
    <w:abstractNumId w:val="48"/>
  </w:num>
  <w:num w:numId="57">
    <w:abstractNumId w:val="40"/>
  </w:num>
  <w:num w:numId="58">
    <w:abstractNumId w:val="53"/>
  </w:num>
  <w:num w:numId="59">
    <w:abstractNumId w:val="33"/>
  </w:num>
  <w:num w:numId="60">
    <w:abstractNumId w:val="50"/>
  </w:num>
  <w:num w:numId="61">
    <w:abstractNumId w:val="5"/>
  </w:num>
  <w:num w:numId="62">
    <w:abstractNumId w:val="4"/>
  </w:num>
  <w:num w:numId="63">
    <w:abstractNumId w:val="2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hermendra Dhermendra">
    <w15:presenceInfo w15:providerId="Windows Live" w15:userId="bc351b5a0d6f2a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cytjQ0NbM0sDA0N7RQ0lEKTi0uzszPAykwtKgFAGBm/LEtAAAA"/>
  </w:docVars>
  <w:rsids>
    <w:rsidRoot w:val="000B0D32"/>
    <w:rsid w:val="000064AF"/>
    <w:rsid w:val="000071E0"/>
    <w:rsid w:val="00010E85"/>
    <w:rsid w:val="00016E66"/>
    <w:rsid w:val="00022836"/>
    <w:rsid w:val="00022C25"/>
    <w:rsid w:val="00026989"/>
    <w:rsid w:val="0003031F"/>
    <w:rsid w:val="0003369C"/>
    <w:rsid w:val="000400B7"/>
    <w:rsid w:val="00050632"/>
    <w:rsid w:val="00054A33"/>
    <w:rsid w:val="0005585C"/>
    <w:rsid w:val="0005651F"/>
    <w:rsid w:val="00065AA0"/>
    <w:rsid w:val="0007660E"/>
    <w:rsid w:val="00085EC1"/>
    <w:rsid w:val="00086479"/>
    <w:rsid w:val="00086F99"/>
    <w:rsid w:val="00090ED2"/>
    <w:rsid w:val="00094201"/>
    <w:rsid w:val="00094F8A"/>
    <w:rsid w:val="000A02BB"/>
    <w:rsid w:val="000A558C"/>
    <w:rsid w:val="000B0D32"/>
    <w:rsid w:val="000B1C50"/>
    <w:rsid w:val="000B5098"/>
    <w:rsid w:val="000C6533"/>
    <w:rsid w:val="000C6B8E"/>
    <w:rsid w:val="000E1EA9"/>
    <w:rsid w:val="000E2E6D"/>
    <w:rsid w:val="000F21E3"/>
    <w:rsid w:val="000F2792"/>
    <w:rsid w:val="000F32D7"/>
    <w:rsid w:val="000F7655"/>
    <w:rsid w:val="000F77A5"/>
    <w:rsid w:val="000F790F"/>
    <w:rsid w:val="0010344A"/>
    <w:rsid w:val="00107F37"/>
    <w:rsid w:val="00111D35"/>
    <w:rsid w:val="00112B01"/>
    <w:rsid w:val="00114D13"/>
    <w:rsid w:val="00117379"/>
    <w:rsid w:val="00120E84"/>
    <w:rsid w:val="001211B1"/>
    <w:rsid w:val="0012309A"/>
    <w:rsid w:val="00124DB2"/>
    <w:rsid w:val="00133853"/>
    <w:rsid w:val="00136BE2"/>
    <w:rsid w:val="0014070A"/>
    <w:rsid w:val="001456E3"/>
    <w:rsid w:val="001470A2"/>
    <w:rsid w:val="0014778C"/>
    <w:rsid w:val="00157547"/>
    <w:rsid w:val="00162B92"/>
    <w:rsid w:val="001661AF"/>
    <w:rsid w:val="001717A3"/>
    <w:rsid w:val="00184E7A"/>
    <w:rsid w:val="00192FB6"/>
    <w:rsid w:val="00195203"/>
    <w:rsid w:val="00195404"/>
    <w:rsid w:val="00196709"/>
    <w:rsid w:val="0019706D"/>
    <w:rsid w:val="001A36AF"/>
    <w:rsid w:val="001A4E03"/>
    <w:rsid w:val="001B5C65"/>
    <w:rsid w:val="001C1571"/>
    <w:rsid w:val="001C2226"/>
    <w:rsid w:val="001C6BCD"/>
    <w:rsid w:val="001D214A"/>
    <w:rsid w:val="001D2978"/>
    <w:rsid w:val="001E1B63"/>
    <w:rsid w:val="001E27C5"/>
    <w:rsid w:val="001E54DA"/>
    <w:rsid w:val="001F3CC8"/>
    <w:rsid w:val="00203753"/>
    <w:rsid w:val="00211D58"/>
    <w:rsid w:val="00212F2C"/>
    <w:rsid w:val="00214B6D"/>
    <w:rsid w:val="00230941"/>
    <w:rsid w:val="00240C82"/>
    <w:rsid w:val="0024245A"/>
    <w:rsid w:val="002429F2"/>
    <w:rsid w:val="00244E12"/>
    <w:rsid w:val="0025488B"/>
    <w:rsid w:val="00271CD1"/>
    <w:rsid w:val="002746C1"/>
    <w:rsid w:val="0027527B"/>
    <w:rsid w:val="00275892"/>
    <w:rsid w:val="00282785"/>
    <w:rsid w:val="00293682"/>
    <w:rsid w:val="00297D80"/>
    <w:rsid w:val="002A139D"/>
    <w:rsid w:val="002A3A4D"/>
    <w:rsid w:val="002A3FA4"/>
    <w:rsid w:val="002B04A4"/>
    <w:rsid w:val="002B474E"/>
    <w:rsid w:val="002B6538"/>
    <w:rsid w:val="002B7EAD"/>
    <w:rsid w:val="002C273F"/>
    <w:rsid w:val="002C6A40"/>
    <w:rsid w:val="002D0635"/>
    <w:rsid w:val="002D1D64"/>
    <w:rsid w:val="002D6A5C"/>
    <w:rsid w:val="002E3AEC"/>
    <w:rsid w:val="002E6AD4"/>
    <w:rsid w:val="002E6F23"/>
    <w:rsid w:val="002F2DF2"/>
    <w:rsid w:val="002F6692"/>
    <w:rsid w:val="002F6E08"/>
    <w:rsid w:val="002F7271"/>
    <w:rsid w:val="00312EFC"/>
    <w:rsid w:val="00313AF9"/>
    <w:rsid w:val="00321F43"/>
    <w:rsid w:val="00324C59"/>
    <w:rsid w:val="0032797F"/>
    <w:rsid w:val="00327F9E"/>
    <w:rsid w:val="003305F2"/>
    <w:rsid w:val="003307A4"/>
    <w:rsid w:val="00330E28"/>
    <w:rsid w:val="00331669"/>
    <w:rsid w:val="0033167B"/>
    <w:rsid w:val="00332F1E"/>
    <w:rsid w:val="00337D29"/>
    <w:rsid w:val="00337EFC"/>
    <w:rsid w:val="0034617D"/>
    <w:rsid w:val="003464AF"/>
    <w:rsid w:val="003553D6"/>
    <w:rsid w:val="00362053"/>
    <w:rsid w:val="00362AB8"/>
    <w:rsid w:val="003636F0"/>
    <w:rsid w:val="00373CBD"/>
    <w:rsid w:val="00377571"/>
    <w:rsid w:val="003809AB"/>
    <w:rsid w:val="00380F81"/>
    <w:rsid w:val="00387C9B"/>
    <w:rsid w:val="00393CB5"/>
    <w:rsid w:val="00394463"/>
    <w:rsid w:val="00394A8B"/>
    <w:rsid w:val="00395CB9"/>
    <w:rsid w:val="00397DAD"/>
    <w:rsid w:val="003B4059"/>
    <w:rsid w:val="003B7662"/>
    <w:rsid w:val="003D1C1A"/>
    <w:rsid w:val="003D4E84"/>
    <w:rsid w:val="003E139C"/>
    <w:rsid w:val="003E32B3"/>
    <w:rsid w:val="003E3C75"/>
    <w:rsid w:val="003E489B"/>
    <w:rsid w:val="003F1858"/>
    <w:rsid w:val="003F2B32"/>
    <w:rsid w:val="003F4C26"/>
    <w:rsid w:val="004006D9"/>
    <w:rsid w:val="00400D5E"/>
    <w:rsid w:val="00401526"/>
    <w:rsid w:val="00402305"/>
    <w:rsid w:val="00415A43"/>
    <w:rsid w:val="0041673E"/>
    <w:rsid w:val="004212E5"/>
    <w:rsid w:val="00422298"/>
    <w:rsid w:val="004239AB"/>
    <w:rsid w:val="0043006D"/>
    <w:rsid w:val="0043149B"/>
    <w:rsid w:val="00433E8D"/>
    <w:rsid w:val="00434698"/>
    <w:rsid w:val="004479BE"/>
    <w:rsid w:val="00453BFF"/>
    <w:rsid w:val="00454A17"/>
    <w:rsid w:val="00457B84"/>
    <w:rsid w:val="00470AFD"/>
    <w:rsid w:val="00470BC9"/>
    <w:rsid w:val="00471D12"/>
    <w:rsid w:val="00476E76"/>
    <w:rsid w:val="0047710F"/>
    <w:rsid w:val="0048613B"/>
    <w:rsid w:val="00492626"/>
    <w:rsid w:val="00497B70"/>
    <w:rsid w:val="004A01AF"/>
    <w:rsid w:val="004A154B"/>
    <w:rsid w:val="004A3BBE"/>
    <w:rsid w:val="004A4D0D"/>
    <w:rsid w:val="004A4DBD"/>
    <w:rsid w:val="004B3E73"/>
    <w:rsid w:val="004C0562"/>
    <w:rsid w:val="004C183A"/>
    <w:rsid w:val="004D042C"/>
    <w:rsid w:val="004D47D0"/>
    <w:rsid w:val="004D4FA3"/>
    <w:rsid w:val="004D7FC3"/>
    <w:rsid w:val="004E52EC"/>
    <w:rsid w:val="004E5D69"/>
    <w:rsid w:val="004F1021"/>
    <w:rsid w:val="004F5A87"/>
    <w:rsid w:val="0050103A"/>
    <w:rsid w:val="00503045"/>
    <w:rsid w:val="00506CC9"/>
    <w:rsid w:val="00507738"/>
    <w:rsid w:val="005102EF"/>
    <w:rsid w:val="005114F2"/>
    <w:rsid w:val="00517DBE"/>
    <w:rsid w:val="00521506"/>
    <w:rsid w:val="00522C7E"/>
    <w:rsid w:val="005242B4"/>
    <w:rsid w:val="0052502B"/>
    <w:rsid w:val="0052668E"/>
    <w:rsid w:val="00537872"/>
    <w:rsid w:val="00545114"/>
    <w:rsid w:val="00551654"/>
    <w:rsid w:val="00552C0D"/>
    <w:rsid w:val="00553279"/>
    <w:rsid w:val="00553878"/>
    <w:rsid w:val="005540B5"/>
    <w:rsid w:val="00561D8C"/>
    <w:rsid w:val="00567FAC"/>
    <w:rsid w:val="00575756"/>
    <w:rsid w:val="00584957"/>
    <w:rsid w:val="00587D48"/>
    <w:rsid w:val="005913EE"/>
    <w:rsid w:val="00593C04"/>
    <w:rsid w:val="00596086"/>
    <w:rsid w:val="005A0ACA"/>
    <w:rsid w:val="005A1ED8"/>
    <w:rsid w:val="005A4049"/>
    <w:rsid w:val="005A67D3"/>
    <w:rsid w:val="005B5151"/>
    <w:rsid w:val="005C19A3"/>
    <w:rsid w:val="005C4130"/>
    <w:rsid w:val="005C483A"/>
    <w:rsid w:val="005C75CA"/>
    <w:rsid w:val="005D36EF"/>
    <w:rsid w:val="005D6FD5"/>
    <w:rsid w:val="005E2ABA"/>
    <w:rsid w:val="005E60D9"/>
    <w:rsid w:val="005F26CA"/>
    <w:rsid w:val="005F512F"/>
    <w:rsid w:val="006130E2"/>
    <w:rsid w:val="006131FF"/>
    <w:rsid w:val="00613E5E"/>
    <w:rsid w:val="006229E6"/>
    <w:rsid w:val="00622EC1"/>
    <w:rsid w:val="00623B7D"/>
    <w:rsid w:val="00625D6A"/>
    <w:rsid w:val="00631229"/>
    <w:rsid w:val="0063162F"/>
    <w:rsid w:val="006474A8"/>
    <w:rsid w:val="00647C42"/>
    <w:rsid w:val="00650FCE"/>
    <w:rsid w:val="00662986"/>
    <w:rsid w:val="00673CEB"/>
    <w:rsid w:val="00683ECE"/>
    <w:rsid w:val="0069122D"/>
    <w:rsid w:val="00697EC5"/>
    <w:rsid w:val="006A13D9"/>
    <w:rsid w:val="006A5D5C"/>
    <w:rsid w:val="006B126A"/>
    <w:rsid w:val="006B359C"/>
    <w:rsid w:val="006C29C0"/>
    <w:rsid w:val="006C3263"/>
    <w:rsid w:val="006E548B"/>
    <w:rsid w:val="006F0CAA"/>
    <w:rsid w:val="00703687"/>
    <w:rsid w:val="007055C7"/>
    <w:rsid w:val="00705988"/>
    <w:rsid w:val="007119E7"/>
    <w:rsid w:val="007139AA"/>
    <w:rsid w:val="00713BCA"/>
    <w:rsid w:val="00716ADA"/>
    <w:rsid w:val="00717027"/>
    <w:rsid w:val="007209C1"/>
    <w:rsid w:val="00723B2B"/>
    <w:rsid w:val="0072553F"/>
    <w:rsid w:val="00726C7E"/>
    <w:rsid w:val="00726DB0"/>
    <w:rsid w:val="00733E67"/>
    <w:rsid w:val="0074224E"/>
    <w:rsid w:val="00742D70"/>
    <w:rsid w:val="007460A3"/>
    <w:rsid w:val="00752C96"/>
    <w:rsid w:val="00753CA4"/>
    <w:rsid w:val="007561C2"/>
    <w:rsid w:val="00757F09"/>
    <w:rsid w:val="00760100"/>
    <w:rsid w:val="0076175C"/>
    <w:rsid w:val="007636CB"/>
    <w:rsid w:val="00763A59"/>
    <w:rsid w:val="00763B48"/>
    <w:rsid w:val="00772400"/>
    <w:rsid w:val="00772A58"/>
    <w:rsid w:val="00773127"/>
    <w:rsid w:val="00774E0E"/>
    <w:rsid w:val="00776CEE"/>
    <w:rsid w:val="00776D53"/>
    <w:rsid w:val="00777E58"/>
    <w:rsid w:val="00780997"/>
    <w:rsid w:val="007818A0"/>
    <w:rsid w:val="0078236E"/>
    <w:rsid w:val="007856BC"/>
    <w:rsid w:val="00791D22"/>
    <w:rsid w:val="00796B4D"/>
    <w:rsid w:val="0079709C"/>
    <w:rsid w:val="00797AFC"/>
    <w:rsid w:val="007A053E"/>
    <w:rsid w:val="007A1238"/>
    <w:rsid w:val="007A71B6"/>
    <w:rsid w:val="007A782D"/>
    <w:rsid w:val="007B2A94"/>
    <w:rsid w:val="007B4D65"/>
    <w:rsid w:val="007B4DE4"/>
    <w:rsid w:val="007B7BCD"/>
    <w:rsid w:val="007C0EB3"/>
    <w:rsid w:val="007C2379"/>
    <w:rsid w:val="007E3EEE"/>
    <w:rsid w:val="007E52D6"/>
    <w:rsid w:val="007E5788"/>
    <w:rsid w:val="007F08A5"/>
    <w:rsid w:val="00811BCA"/>
    <w:rsid w:val="008210E2"/>
    <w:rsid w:val="008266EE"/>
    <w:rsid w:val="00834A1D"/>
    <w:rsid w:val="008440D8"/>
    <w:rsid w:val="008445F7"/>
    <w:rsid w:val="0084574A"/>
    <w:rsid w:val="0084683B"/>
    <w:rsid w:val="00851B35"/>
    <w:rsid w:val="00851B83"/>
    <w:rsid w:val="00853490"/>
    <w:rsid w:val="00856ACE"/>
    <w:rsid w:val="0086723E"/>
    <w:rsid w:val="00871E53"/>
    <w:rsid w:val="0088083B"/>
    <w:rsid w:val="00887C2C"/>
    <w:rsid w:val="00890526"/>
    <w:rsid w:val="008A2064"/>
    <w:rsid w:val="008A515C"/>
    <w:rsid w:val="008A56EB"/>
    <w:rsid w:val="008B151F"/>
    <w:rsid w:val="008B2F6E"/>
    <w:rsid w:val="008B6344"/>
    <w:rsid w:val="008C0CFE"/>
    <w:rsid w:val="008C3739"/>
    <w:rsid w:val="008C422D"/>
    <w:rsid w:val="008D44A8"/>
    <w:rsid w:val="008D5360"/>
    <w:rsid w:val="008D54F0"/>
    <w:rsid w:val="008E07B3"/>
    <w:rsid w:val="008E6F2E"/>
    <w:rsid w:val="008F283D"/>
    <w:rsid w:val="008F3EEB"/>
    <w:rsid w:val="008F69EA"/>
    <w:rsid w:val="009025FB"/>
    <w:rsid w:val="00902766"/>
    <w:rsid w:val="00904046"/>
    <w:rsid w:val="009100B7"/>
    <w:rsid w:val="0091185E"/>
    <w:rsid w:val="00912588"/>
    <w:rsid w:val="00912A7B"/>
    <w:rsid w:val="00924698"/>
    <w:rsid w:val="00936FD6"/>
    <w:rsid w:val="00937D3E"/>
    <w:rsid w:val="009414B2"/>
    <w:rsid w:val="009511B0"/>
    <w:rsid w:val="00957600"/>
    <w:rsid w:val="009674E1"/>
    <w:rsid w:val="00970787"/>
    <w:rsid w:val="0097204E"/>
    <w:rsid w:val="00973039"/>
    <w:rsid w:val="00974B3C"/>
    <w:rsid w:val="009764F7"/>
    <w:rsid w:val="009823B5"/>
    <w:rsid w:val="0098789F"/>
    <w:rsid w:val="00991427"/>
    <w:rsid w:val="009915DC"/>
    <w:rsid w:val="0099501B"/>
    <w:rsid w:val="00997032"/>
    <w:rsid w:val="009A0159"/>
    <w:rsid w:val="009B58F4"/>
    <w:rsid w:val="009B646C"/>
    <w:rsid w:val="009C25C7"/>
    <w:rsid w:val="009C461C"/>
    <w:rsid w:val="009C49CF"/>
    <w:rsid w:val="009C52CB"/>
    <w:rsid w:val="009D6BEC"/>
    <w:rsid w:val="009D6E39"/>
    <w:rsid w:val="009E4B76"/>
    <w:rsid w:val="009F13BD"/>
    <w:rsid w:val="009F436A"/>
    <w:rsid w:val="009F6208"/>
    <w:rsid w:val="00A00CC7"/>
    <w:rsid w:val="00A0201E"/>
    <w:rsid w:val="00A03C6E"/>
    <w:rsid w:val="00A06BB2"/>
    <w:rsid w:val="00A1131F"/>
    <w:rsid w:val="00A126F2"/>
    <w:rsid w:val="00A163F2"/>
    <w:rsid w:val="00A23303"/>
    <w:rsid w:val="00A23CB4"/>
    <w:rsid w:val="00A3092A"/>
    <w:rsid w:val="00A30E54"/>
    <w:rsid w:val="00A31E33"/>
    <w:rsid w:val="00A40C0D"/>
    <w:rsid w:val="00A416B6"/>
    <w:rsid w:val="00A4280A"/>
    <w:rsid w:val="00A5092A"/>
    <w:rsid w:val="00A50A2C"/>
    <w:rsid w:val="00A50CB8"/>
    <w:rsid w:val="00A51E6D"/>
    <w:rsid w:val="00A63517"/>
    <w:rsid w:val="00A75F8C"/>
    <w:rsid w:val="00A7666D"/>
    <w:rsid w:val="00A8231C"/>
    <w:rsid w:val="00A93E34"/>
    <w:rsid w:val="00AA6542"/>
    <w:rsid w:val="00AA7DAC"/>
    <w:rsid w:val="00AB3A51"/>
    <w:rsid w:val="00AB6CCA"/>
    <w:rsid w:val="00AB7CFE"/>
    <w:rsid w:val="00AC0858"/>
    <w:rsid w:val="00AC2FE7"/>
    <w:rsid w:val="00AC5F37"/>
    <w:rsid w:val="00AC7262"/>
    <w:rsid w:val="00AC73BC"/>
    <w:rsid w:val="00AD210E"/>
    <w:rsid w:val="00AD6501"/>
    <w:rsid w:val="00AE4DEA"/>
    <w:rsid w:val="00AE5451"/>
    <w:rsid w:val="00AF1197"/>
    <w:rsid w:val="00AF2879"/>
    <w:rsid w:val="00B0350F"/>
    <w:rsid w:val="00B106CE"/>
    <w:rsid w:val="00B1497D"/>
    <w:rsid w:val="00B23B3C"/>
    <w:rsid w:val="00B30F0C"/>
    <w:rsid w:val="00B34C28"/>
    <w:rsid w:val="00B3597E"/>
    <w:rsid w:val="00B37566"/>
    <w:rsid w:val="00B444AF"/>
    <w:rsid w:val="00B473E5"/>
    <w:rsid w:val="00B64343"/>
    <w:rsid w:val="00B7127C"/>
    <w:rsid w:val="00B72DD2"/>
    <w:rsid w:val="00B77C4E"/>
    <w:rsid w:val="00B85580"/>
    <w:rsid w:val="00B86274"/>
    <w:rsid w:val="00B91D87"/>
    <w:rsid w:val="00B9347D"/>
    <w:rsid w:val="00B95203"/>
    <w:rsid w:val="00B96B1D"/>
    <w:rsid w:val="00B97AAA"/>
    <w:rsid w:val="00BA00BC"/>
    <w:rsid w:val="00BA4E38"/>
    <w:rsid w:val="00BA6F30"/>
    <w:rsid w:val="00BB2947"/>
    <w:rsid w:val="00BB35B3"/>
    <w:rsid w:val="00BB5AA9"/>
    <w:rsid w:val="00BB606D"/>
    <w:rsid w:val="00BB6A5F"/>
    <w:rsid w:val="00BB6DE7"/>
    <w:rsid w:val="00BC6636"/>
    <w:rsid w:val="00BD3BA2"/>
    <w:rsid w:val="00BD6702"/>
    <w:rsid w:val="00BE5B90"/>
    <w:rsid w:val="00BF048F"/>
    <w:rsid w:val="00BF1D6A"/>
    <w:rsid w:val="00BF4A80"/>
    <w:rsid w:val="00BF4B62"/>
    <w:rsid w:val="00BF4CCD"/>
    <w:rsid w:val="00BF5CB7"/>
    <w:rsid w:val="00C02EC3"/>
    <w:rsid w:val="00C05C0B"/>
    <w:rsid w:val="00C10C5C"/>
    <w:rsid w:val="00C17BDB"/>
    <w:rsid w:val="00C33A1B"/>
    <w:rsid w:val="00C35571"/>
    <w:rsid w:val="00C35AC1"/>
    <w:rsid w:val="00C4319B"/>
    <w:rsid w:val="00C452D1"/>
    <w:rsid w:val="00C46F0E"/>
    <w:rsid w:val="00C5048B"/>
    <w:rsid w:val="00C554B6"/>
    <w:rsid w:val="00C5628D"/>
    <w:rsid w:val="00C64096"/>
    <w:rsid w:val="00C6475A"/>
    <w:rsid w:val="00C74562"/>
    <w:rsid w:val="00C74B81"/>
    <w:rsid w:val="00C800A6"/>
    <w:rsid w:val="00C80CBF"/>
    <w:rsid w:val="00C819FD"/>
    <w:rsid w:val="00C81F86"/>
    <w:rsid w:val="00C84678"/>
    <w:rsid w:val="00C8727B"/>
    <w:rsid w:val="00C9461E"/>
    <w:rsid w:val="00C95CB4"/>
    <w:rsid w:val="00C966FA"/>
    <w:rsid w:val="00CA182E"/>
    <w:rsid w:val="00CA28A8"/>
    <w:rsid w:val="00CA580F"/>
    <w:rsid w:val="00CB4B9E"/>
    <w:rsid w:val="00CB5173"/>
    <w:rsid w:val="00CC0B3C"/>
    <w:rsid w:val="00CC2065"/>
    <w:rsid w:val="00CC253F"/>
    <w:rsid w:val="00CC3EC7"/>
    <w:rsid w:val="00CC7446"/>
    <w:rsid w:val="00CD4AB2"/>
    <w:rsid w:val="00CD57AC"/>
    <w:rsid w:val="00CD5973"/>
    <w:rsid w:val="00CD5999"/>
    <w:rsid w:val="00CD59BC"/>
    <w:rsid w:val="00CD5CD3"/>
    <w:rsid w:val="00CE679A"/>
    <w:rsid w:val="00CF141B"/>
    <w:rsid w:val="00CF678E"/>
    <w:rsid w:val="00CF762D"/>
    <w:rsid w:val="00D00EF1"/>
    <w:rsid w:val="00D0167F"/>
    <w:rsid w:val="00D017DD"/>
    <w:rsid w:val="00D0218E"/>
    <w:rsid w:val="00D02BB2"/>
    <w:rsid w:val="00D041EF"/>
    <w:rsid w:val="00D1717B"/>
    <w:rsid w:val="00D17870"/>
    <w:rsid w:val="00D21F17"/>
    <w:rsid w:val="00D22C8D"/>
    <w:rsid w:val="00D25534"/>
    <w:rsid w:val="00D35577"/>
    <w:rsid w:val="00D54F3D"/>
    <w:rsid w:val="00D57569"/>
    <w:rsid w:val="00D61B4E"/>
    <w:rsid w:val="00D7016D"/>
    <w:rsid w:val="00D777C9"/>
    <w:rsid w:val="00D86B2D"/>
    <w:rsid w:val="00D90872"/>
    <w:rsid w:val="00D947C7"/>
    <w:rsid w:val="00D9489D"/>
    <w:rsid w:val="00DA39CD"/>
    <w:rsid w:val="00DA43C2"/>
    <w:rsid w:val="00DC0039"/>
    <w:rsid w:val="00DC6160"/>
    <w:rsid w:val="00DD1E9F"/>
    <w:rsid w:val="00DD4503"/>
    <w:rsid w:val="00DD5A6E"/>
    <w:rsid w:val="00DD5E54"/>
    <w:rsid w:val="00DD72A1"/>
    <w:rsid w:val="00DE55E6"/>
    <w:rsid w:val="00DF12E4"/>
    <w:rsid w:val="00DF5E0E"/>
    <w:rsid w:val="00E01A8B"/>
    <w:rsid w:val="00E020E2"/>
    <w:rsid w:val="00E03B1C"/>
    <w:rsid w:val="00E14927"/>
    <w:rsid w:val="00E1677D"/>
    <w:rsid w:val="00E203A8"/>
    <w:rsid w:val="00E2765B"/>
    <w:rsid w:val="00E35952"/>
    <w:rsid w:val="00E36DA5"/>
    <w:rsid w:val="00E40741"/>
    <w:rsid w:val="00E41796"/>
    <w:rsid w:val="00E43967"/>
    <w:rsid w:val="00E4716C"/>
    <w:rsid w:val="00E471DE"/>
    <w:rsid w:val="00E5267E"/>
    <w:rsid w:val="00E52F7B"/>
    <w:rsid w:val="00E53D1E"/>
    <w:rsid w:val="00E57EC1"/>
    <w:rsid w:val="00E607CA"/>
    <w:rsid w:val="00E60E6B"/>
    <w:rsid w:val="00E62808"/>
    <w:rsid w:val="00E63FF3"/>
    <w:rsid w:val="00E72AFF"/>
    <w:rsid w:val="00E75333"/>
    <w:rsid w:val="00E75506"/>
    <w:rsid w:val="00E760CA"/>
    <w:rsid w:val="00E76DF9"/>
    <w:rsid w:val="00E772C4"/>
    <w:rsid w:val="00E77AFD"/>
    <w:rsid w:val="00E82789"/>
    <w:rsid w:val="00E83EC1"/>
    <w:rsid w:val="00E85A07"/>
    <w:rsid w:val="00E85A56"/>
    <w:rsid w:val="00E87DB4"/>
    <w:rsid w:val="00E9071E"/>
    <w:rsid w:val="00E90928"/>
    <w:rsid w:val="00E94DB4"/>
    <w:rsid w:val="00E96077"/>
    <w:rsid w:val="00E96C69"/>
    <w:rsid w:val="00EA6AEF"/>
    <w:rsid w:val="00EA6EFE"/>
    <w:rsid w:val="00EB4C90"/>
    <w:rsid w:val="00EC099E"/>
    <w:rsid w:val="00EC3E3F"/>
    <w:rsid w:val="00ED61B5"/>
    <w:rsid w:val="00EE1219"/>
    <w:rsid w:val="00EE3910"/>
    <w:rsid w:val="00EF242B"/>
    <w:rsid w:val="00EF6EEA"/>
    <w:rsid w:val="00F07FDB"/>
    <w:rsid w:val="00F14B79"/>
    <w:rsid w:val="00F15A02"/>
    <w:rsid w:val="00F1713E"/>
    <w:rsid w:val="00F251E1"/>
    <w:rsid w:val="00F277F1"/>
    <w:rsid w:val="00F349C9"/>
    <w:rsid w:val="00F40183"/>
    <w:rsid w:val="00F47FF4"/>
    <w:rsid w:val="00F5581D"/>
    <w:rsid w:val="00F573EA"/>
    <w:rsid w:val="00F57F42"/>
    <w:rsid w:val="00F6683E"/>
    <w:rsid w:val="00F763BB"/>
    <w:rsid w:val="00F76893"/>
    <w:rsid w:val="00F77088"/>
    <w:rsid w:val="00F80E8F"/>
    <w:rsid w:val="00F8591E"/>
    <w:rsid w:val="00F86246"/>
    <w:rsid w:val="00F9705C"/>
    <w:rsid w:val="00FA3D98"/>
    <w:rsid w:val="00FA5D28"/>
    <w:rsid w:val="00FA5FAE"/>
    <w:rsid w:val="00FB0783"/>
    <w:rsid w:val="00FB088B"/>
    <w:rsid w:val="00FB3612"/>
    <w:rsid w:val="00FB4FC8"/>
    <w:rsid w:val="00FB64AF"/>
    <w:rsid w:val="00FC0C6E"/>
    <w:rsid w:val="00FC5350"/>
    <w:rsid w:val="00FD0DC9"/>
    <w:rsid w:val="00FD2C1A"/>
    <w:rsid w:val="00FD4144"/>
    <w:rsid w:val="00FD6B96"/>
    <w:rsid w:val="00FE33FF"/>
    <w:rsid w:val="00FE56CE"/>
    <w:rsid w:val="00FE66A4"/>
    <w:rsid w:val="00FE7C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8"/>
        <o:r id="V:Rule3" type="connector" idref="#_x0000_s1029"/>
        <o:r id="V:Rule4" type="connector" idref="#_x0000_s1062"/>
        <o:r id="V:Rule5" type="connector" idref="#_x0000_s1039"/>
        <o:r id="V:Rule6" type="connector" idref="#_x0000_s1055"/>
        <o:r id="V:Rule7" type="connector" idref="#_x0000_s1057"/>
        <o:r id="V:Rule8" type="connector" idref="#_x0000_s1049"/>
        <o:r id="V:Rule9" type="connector" idref="#_x0000_s1061"/>
        <o:r id="V:Rule10" type="connector" idref="#_x0000_s1050"/>
        <o:r id="V:Rule11" type="connector" idref="#_x0000_s1058"/>
        <o:r id="V:Rule12" type="connector" idref="#_x0000_s1063"/>
        <o:r id="V:Rule13" type="connector" idref="#_x0000_s1044"/>
        <o:r id="V:Rule14" type="connector" idref="#_x0000_s1046"/>
        <o:r id="V:Rule15" type="connector" idref="#_x0000_s1059"/>
        <o:r id="V:Rule16" type="connector" idref="#_x0000_s1033"/>
        <o:r id="V:Rule17" type="connector" idref="#_x0000_s1047"/>
        <o:r id="V:Rule18" type="connector" idref="#_x0000_s1051"/>
        <o:r id="V:Rule19" type="connector" idref="#_x0000_s1048"/>
        <o:r id="V:Rule20" type="connector" idref="#_x0000_s1060"/>
      </o:rules>
    </o:shapelayout>
  </w:shapeDefaults>
  <w:decimalSymbol w:val="."/>
  <w:listSeparator w:val=","/>
  <w14:docId w14:val="7771CD99"/>
  <w15:docId w15:val="{1355C18C-54DD-42E1-9257-DE866394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660E"/>
    <w:rPr>
      <w:rFonts w:ascii="Times New Roman" w:eastAsia="Times New Roman" w:hAnsi="Times New Roman" w:cs="Times New Roman"/>
      <w:lang w:bidi="en-US"/>
    </w:rPr>
  </w:style>
  <w:style w:type="paragraph" w:styleId="Heading1">
    <w:name w:val="heading 1"/>
    <w:basedOn w:val="Normal"/>
    <w:link w:val="Heading1Char"/>
    <w:uiPriority w:val="1"/>
    <w:qFormat/>
    <w:rsid w:val="000B0D32"/>
    <w:pPr>
      <w:ind w:left="260"/>
      <w:outlineLvl w:val="0"/>
    </w:pPr>
    <w:rPr>
      <w:b/>
      <w:bCs/>
      <w:sz w:val="24"/>
      <w:szCs w:val="24"/>
      <w:u w:val="single" w:color="000000"/>
    </w:rPr>
  </w:style>
  <w:style w:type="paragraph" w:styleId="Heading2">
    <w:name w:val="heading 2"/>
    <w:basedOn w:val="Normal"/>
    <w:next w:val="Normal"/>
    <w:link w:val="Heading2Char"/>
    <w:uiPriority w:val="9"/>
    <w:unhideWhenUsed/>
    <w:qFormat/>
    <w:rsid w:val="00B72D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0D32"/>
    <w:rPr>
      <w:sz w:val="24"/>
      <w:szCs w:val="24"/>
    </w:rPr>
  </w:style>
  <w:style w:type="paragraph" w:styleId="ListParagraph">
    <w:name w:val="List Paragraph"/>
    <w:basedOn w:val="Normal"/>
    <w:uiPriority w:val="34"/>
    <w:qFormat/>
    <w:rsid w:val="000B0D32"/>
    <w:pPr>
      <w:ind w:left="980" w:hanging="361"/>
    </w:pPr>
  </w:style>
  <w:style w:type="paragraph" w:customStyle="1" w:styleId="TableParagraph">
    <w:name w:val="Table Paragraph"/>
    <w:basedOn w:val="Normal"/>
    <w:uiPriority w:val="1"/>
    <w:qFormat/>
    <w:rsid w:val="000B0D32"/>
    <w:pPr>
      <w:spacing w:line="248" w:lineRule="exact"/>
      <w:ind w:left="105"/>
    </w:pPr>
    <w:rPr>
      <w:rFonts w:ascii="Calibri" w:eastAsia="Calibri" w:hAnsi="Calibri" w:cs="Calibri"/>
    </w:rPr>
  </w:style>
  <w:style w:type="character" w:customStyle="1" w:styleId="Heading2Char">
    <w:name w:val="Heading 2 Char"/>
    <w:basedOn w:val="DefaultParagraphFont"/>
    <w:link w:val="Heading2"/>
    <w:uiPriority w:val="9"/>
    <w:rsid w:val="00B72DD2"/>
    <w:rPr>
      <w:rFonts w:asciiTheme="majorHAnsi" w:eastAsiaTheme="majorEastAsia" w:hAnsiTheme="majorHAnsi" w:cstheme="majorBidi"/>
      <w:b/>
      <w:bCs/>
      <w:color w:val="4F81BD" w:themeColor="accent1"/>
      <w:sz w:val="26"/>
      <w:szCs w:val="26"/>
      <w:lang w:bidi="en-US"/>
    </w:rPr>
  </w:style>
  <w:style w:type="character" w:customStyle="1" w:styleId="BodyTextChar">
    <w:name w:val="Body Text Char"/>
    <w:basedOn w:val="DefaultParagraphFont"/>
    <w:link w:val="BodyText"/>
    <w:uiPriority w:val="1"/>
    <w:rsid w:val="005F512F"/>
    <w:rPr>
      <w:rFonts w:ascii="Times New Roman" w:eastAsia="Times New Roman" w:hAnsi="Times New Roman" w:cs="Times New Roman"/>
      <w:sz w:val="24"/>
      <w:szCs w:val="24"/>
      <w:lang w:bidi="en-US"/>
    </w:rPr>
  </w:style>
  <w:style w:type="paragraph" w:styleId="NormalWeb">
    <w:name w:val="Normal (Web)"/>
    <w:basedOn w:val="Normal"/>
    <w:unhideWhenUsed/>
    <w:rsid w:val="005A4049"/>
    <w:pPr>
      <w:widowControl/>
      <w:autoSpaceDE/>
      <w:autoSpaceDN/>
      <w:spacing w:after="200" w:line="276" w:lineRule="auto"/>
    </w:pPr>
    <w:rPr>
      <w:rFonts w:eastAsia="Calibri"/>
      <w:sz w:val="24"/>
      <w:szCs w:val="24"/>
      <w:lang w:bidi="ar-SA"/>
    </w:rPr>
  </w:style>
  <w:style w:type="paragraph" w:styleId="BodyText3">
    <w:name w:val="Body Text 3"/>
    <w:basedOn w:val="Normal"/>
    <w:link w:val="BodyText3Char"/>
    <w:uiPriority w:val="99"/>
    <w:unhideWhenUsed/>
    <w:rsid w:val="005A4049"/>
    <w:pPr>
      <w:spacing w:after="120"/>
    </w:pPr>
    <w:rPr>
      <w:sz w:val="16"/>
      <w:szCs w:val="16"/>
    </w:rPr>
  </w:style>
  <w:style w:type="character" w:customStyle="1" w:styleId="BodyText3Char">
    <w:name w:val="Body Text 3 Char"/>
    <w:basedOn w:val="DefaultParagraphFont"/>
    <w:link w:val="BodyText3"/>
    <w:uiPriority w:val="99"/>
    <w:rsid w:val="005A4049"/>
    <w:rPr>
      <w:rFonts w:ascii="Times New Roman" w:eastAsia="Times New Roman" w:hAnsi="Times New Roman" w:cs="Times New Roman"/>
      <w:sz w:val="16"/>
      <w:szCs w:val="16"/>
      <w:lang w:bidi="en-US"/>
    </w:rPr>
  </w:style>
  <w:style w:type="paragraph" w:styleId="BodyTextIndent">
    <w:name w:val="Body Text Indent"/>
    <w:basedOn w:val="Normal"/>
    <w:link w:val="BodyTextIndentChar"/>
    <w:unhideWhenUsed/>
    <w:rsid w:val="00A8231C"/>
    <w:pPr>
      <w:widowControl/>
      <w:autoSpaceDE/>
      <w:autoSpaceDN/>
      <w:spacing w:after="120" w:line="276" w:lineRule="auto"/>
      <w:ind w:left="360"/>
    </w:pPr>
    <w:rPr>
      <w:rFonts w:ascii="Calibri" w:eastAsia="Calibri" w:hAnsi="Calibri"/>
      <w:lang w:bidi="ar-SA"/>
    </w:rPr>
  </w:style>
  <w:style w:type="character" w:customStyle="1" w:styleId="BodyTextIndentChar">
    <w:name w:val="Body Text Indent Char"/>
    <w:basedOn w:val="DefaultParagraphFont"/>
    <w:link w:val="BodyTextIndent"/>
    <w:rsid w:val="00A8231C"/>
    <w:rPr>
      <w:rFonts w:ascii="Calibri" w:eastAsia="Calibri" w:hAnsi="Calibri" w:cs="Times New Roman"/>
    </w:rPr>
  </w:style>
  <w:style w:type="character" w:customStyle="1" w:styleId="a-size-large">
    <w:name w:val="a-size-large"/>
    <w:basedOn w:val="DefaultParagraphFont"/>
    <w:rsid w:val="00521506"/>
  </w:style>
  <w:style w:type="paragraph" w:styleId="Header">
    <w:name w:val="header"/>
    <w:basedOn w:val="Normal"/>
    <w:link w:val="HeaderChar"/>
    <w:uiPriority w:val="99"/>
    <w:semiHidden/>
    <w:unhideWhenUsed/>
    <w:rsid w:val="00B3597E"/>
    <w:pPr>
      <w:tabs>
        <w:tab w:val="center" w:pos="4680"/>
        <w:tab w:val="right" w:pos="9360"/>
      </w:tabs>
    </w:pPr>
  </w:style>
  <w:style w:type="character" w:customStyle="1" w:styleId="HeaderChar">
    <w:name w:val="Header Char"/>
    <w:basedOn w:val="DefaultParagraphFont"/>
    <w:link w:val="Header"/>
    <w:uiPriority w:val="99"/>
    <w:semiHidden/>
    <w:rsid w:val="00B3597E"/>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B3597E"/>
    <w:pPr>
      <w:tabs>
        <w:tab w:val="center" w:pos="4680"/>
        <w:tab w:val="right" w:pos="9360"/>
      </w:tabs>
    </w:pPr>
  </w:style>
  <w:style w:type="character" w:customStyle="1" w:styleId="FooterChar">
    <w:name w:val="Footer Char"/>
    <w:basedOn w:val="DefaultParagraphFont"/>
    <w:link w:val="Footer"/>
    <w:uiPriority w:val="99"/>
    <w:semiHidden/>
    <w:rsid w:val="00B3597E"/>
    <w:rPr>
      <w:rFonts w:ascii="Times New Roman" w:eastAsia="Times New Roman" w:hAnsi="Times New Roman" w:cs="Times New Roman"/>
      <w:lang w:bidi="en-US"/>
    </w:rPr>
  </w:style>
  <w:style w:type="table" w:styleId="TableGrid">
    <w:name w:val="Table Grid"/>
    <w:basedOn w:val="TableNormal"/>
    <w:uiPriority w:val="59"/>
    <w:rsid w:val="00AC72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CC3EC7"/>
    <w:rPr>
      <w:rFonts w:ascii="Times New Roman" w:eastAsia="Times New Roman" w:hAnsi="Times New Roman" w:cs="Times New Roman"/>
      <w:b/>
      <w:bCs/>
      <w:sz w:val="24"/>
      <w:szCs w:val="24"/>
      <w:u w:val="single" w:color="000000"/>
      <w:lang w:bidi="en-US"/>
    </w:rPr>
  </w:style>
  <w:style w:type="character" w:styleId="Hyperlink">
    <w:name w:val="Hyperlink"/>
    <w:basedOn w:val="DefaultParagraphFont"/>
    <w:uiPriority w:val="99"/>
    <w:unhideWhenUsed/>
    <w:rsid w:val="00BA4E38"/>
    <w:rPr>
      <w:color w:val="0000FF" w:themeColor="hyperlink"/>
      <w:u w:val="single"/>
    </w:rPr>
  </w:style>
  <w:style w:type="paragraph" w:customStyle="1" w:styleId="m-5333861328952142566gmail-msolistparagraph">
    <w:name w:val="m_-5333861328952142566gmail-msolistparagraph"/>
    <w:basedOn w:val="Normal"/>
    <w:rsid w:val="0097204E"/>
    <w:pPr>
      <w:widowControl/>
      <w:autoSpaceDE/>
      <w:autoSpaceDN/>
      <w:spacing w:before="100" w:beforeAutospacing="1" w:after="100" w:afterAutospacing="1"/>
    </w:pPr>
    <w:rPr>
      <w:sz w:val="24"/>
      <w:szCs w:val="24"/>
      <w:lang w:bidi="ar-SA"/>
    </w:rPr>
  </w:style>
  <w:style w:type="paragraph" w:customStyle="1" w:styleId="Default">
    <w:name w:val="Default"/>
    <w:rsid w:val="003D4E84"/>
    <w:pPr>
      <w:widowControl/>
      <w:adjustRightInd w:val="0"/>
    </w:pPr>
    <w:rPr>
      <w:rFonts w:ascii="Times New Roman" w:eastAsia="Calibri" w:hAnsi="Times New Roman" w:cs="Times New Roman"/>
      <w:color w:val="000000"/>
      <w:sz w:val="24"/>
      <w:szCs w:val="24"/>
    </w:rPr>
  </w:style>
  <w:style w:type="paragraph" w:styleId="NoSpacing">
    <w:name w:val="No Spacing"/>
    <w:uiPriority w:val="1"/>
    <w:qFormat/>
    <w:rsid w:val="00B64343"/>
    <w:pPr>
      <w:widowControl/>
      <w:autoSpaceDE/>
      <w:autoSpaceDN/>
    </w:pPr>
    <w:rPr>
      <w:rFonts w:ascii="Arial" w:eastAsia="Arial" w:hAnsi="Arial" w:cs="Arial"/>
      <w:lang w:val="en-IN" w:eastAsia="en-GB"/>
    </w:rPr>
  </w:style>
  <w:style w:type="paragraph" w:styleId="BalloonText">
    <w:name w:val="Balloon Text"/>
    <w:basedOn w:val="Normal"/>
    <w:link w:val="BalloonTextChar"/>
    <w:uiPriority w:val="99"/>
    <w:semiHidden/>
    <w:unhideWhenUsed/>
    <w:rsid w:val="005030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045"/>
    <w:rPr>
      <w:rFonts w:ascii="Segoe UI" w:eastAsia="Times New Roman" w:hAnsi="Segoe UI" w:cs="Segoe UI"/>
      <w:sz w:val="18"/>
      <w:szCs w:val="18"/>
      <w:lang w:bidi="en-US"/>
    </w:rPr>
  </w:style>
  <w:style w:type="table" w:customStyle="1" w:styleId="TableGrid1">
    <w:name w:val="Table Grid1"/>
    <w:basedOn w:val="TableNormal"/>
    <w:next w:val="TableGrid"/>
    <w:uiPriority w:val="59"/>
    <w:rsid w:val="00622EC1"/>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22EC1"/>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97AAA"/>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32886">
      <w:bodyDiv w:val="1"/>
      <w:marLeft w:val="0"/>
      <w:marRight w:val="0"/>
      <w:marTop w:val="0"/>
      <w:marBottom w:val="0"/>
      <w:divBdr>
        <w:top w:val="none" w:sz="0" w:space="0" w:color="auto"/>
        <w:left w:val="none" w:sz="0" w:space="0" w:color="auto"/>
        <w:bottom w:val="none" w:sz="0" w:space="0" w:color="auto"/>
        <w:right w:val="none" w:sz="0" w:space="0" w:color="auto"/>
      </w:divBdr>
      <w:divsChild>
        <w:div w:id="1295335907">
          <w:marLeft w:val="0"/>
          <w:marRight w:val="0"/>
          <w:marTop w:val="0"/>
          <w:marBottom w:val="0"/>
          <w:divBdr>
            <w:top w:val="none" w:sz="0" w:space="0" w:color="auto"/>
            <w:left w:val="none" w:sz="0" w:space="0" w:color="auto"/>
            <w:bottom w:val="none" w:sz="0" w:space="0" w:color="auto"/>
            <w:right w:val="none" w:sz="0" w:space="0" w:color="auto"/>
          </w:divBdr>
        </w:div>
        <w:div w:id="1286275812">
          <w:marLeft w:val="0"/>
          <w:marRight w:val="0"/>
          <w:marTop w:val="0"/>
          <w:marBottom w:val="0"/>
          <w:divBdr>
            <w:top w:val="none" w:sz="0" w:space="0" w:color="auto"/>
            <w:left w:val="none" w:sz="0" w:space="0" w:color="auto"/>
            <w:bottom w:val="none" w:sz="0" w:space="0" w:color="auto"/>
            <w:right w:val="none" w:sz="0" w:space="0" w:color="auto"/>
          </w:divBdr>
        </w:div>
        <w:div w:id="1521358787">
          <w:marLeft w:val="0"/>
          <w:marRight w:val="0"/>
          <w:marTop w:val="0"/>
          <w:marBottom w:val="0"/>
          <w:divBdr>
            <w:top w:val="none" w:sz="0" w:space="0" w:color="auto"/>
            <w:left w:val="none" w:sz="0" w:space="0" w:color="auto"/>
            <w:bottom w:val="none" w:sz="0" w:space="0" w:color="auto"/>
            <w:right w:val="none" w:sz="0" w:space="0" w:color="auto"/>
          </w:divBdr>
        </w:div>
        <w:div w:id="718632505">
          <w:marLeft w:val="0"/>
          <w:marRight w:val="0"/>
          <w:marTop w:val="0"/>
          <w:marBottom w:val="0"/>
          <w:divBdr>
            <w:top w:val="none" w:sz="0" w:space="0" w:color="auto"/>
            <w:left w:val="none" w:sz="0" w:space="0" w:color="auto"/>
            <w:bottom w:val="none" w:sz="0" w:space="0" w:color="auto"/>
            <w:right w:val="none" w:sz="0" w:space="0" w:color="auto"/>
          </w:divBdr>
        </w:div>
        <w:div w:id="295835976">
          <w:marLeft w:val="0"/>
          <w:marRight w:val="0"/>
          <w:marTop w:val="0"/>
          <w:marBottom w:val="0"/>
          <w:divBdr>
            <w:top w:val="none" w:sz="0" w:space="0" w:color="auto"/>
            <w:left w:val="none" w:sz="0" w:space="0" w:color="auto"/>
            <w:bottom w:val="none" w:sz="0" w:space="0" w:color="auto"/>
            <w:right w:val="none" w:sz="0" w:space="0" w:color="auto"/>
          </w:divBdr>
        </w:div>
        <w:div w:id="1832015809">
          <w:marLeft w:val="0"/>
          <w:marRight w:val="0"/>
          <w:marTop w:val="0"/>
          <w:marBottom w:val="0"/>
          <w:divBdr>
            <w:top w:val="none" w:sz="0" w:space="0" w:color="auto"/>
            <w:left w:val="none" w:sz="0" w:space="0" w:color="auto"/>
            <w:bottom w:val="none" w:sz="0" w:space="0" w:color="auto"/>
            <w:right w:val="none" w:sz="0" w:space="0" w:color="auto"/>
          </w:divBdr>
        </w:div>
        <w:div w:id="952370023">
          <w:marLeft w:val="0"/>
          <w:marRight w:val="0"/>
          <w:marTop w:val="0"/>
          <w:marBottom w:val="0"/>
          <w:divBdr>
            <w:top w:val="none" w:sz="0" w:space="0" w:color="auto"/>
            <w:left w:val="none" w:sz="0" w:space="0" w:color="auto"/>
            <w:bottom w:val="none" w:sz="0" w:space="0" w:color="auto"/>
            <w:right w:val="none" w:sz="0" w:space="0" w:color="auto"/>
          </w:divBdr>
        </w:div>
        <w:div w:id="428090129">
          <w:marLeft w:val="0"/>
          <w:marRight w:val="0"/>
          <w:marTop w:val="0"/>
          <w:marBottom w:val="0"/>
          <w:divBdr>
            <w:top w:val="none" w:sz="0" w:space="0" w:color="auto"/>
            <w:left w:val="none" w:sz="0" w:space="0" w:color="auto"/>
            <w:bottom w:val="none" w:sz="0" w:space="0" w:color="auto"/>
            <w:right w:val="none" w:sz="0" w:space="0" w:color="auto"/>
          </w:divBdr>
        </w:div>
        <w:div w:id="1292444313">
          <w:marLeft w:val="0"/>
          <w:marRight w:val="0"/>
          <w:marTop w:val="0"/>
          <w:marBottom w:val="0"/>
          <w:divBdr>
            <w:top w:val="none" w:sz="0" w:space="0" w:color="auto"/>
            <w:left w:val="none" w:sz="0" w:space="0" w:color="auto"/>
            <w:bottom w:val="none" w:sz="0" w:space="0" w:color="auto"/>
            <w:right w:val="none" w:sz="0" w:space="0" w:color="auto"/>
          </w:divBdr>
        </w:div>
        <w:div w:id="1539703775">
          <w:marLeft w:val="0"/>
          <w:marRight w:val="0"/>
          <w:marTop w:val="0"/>
          <w:marBottom w:val="0"/>
          <w:divBdr>
            <w:top w:val="none" w:sz="0" w:space="0" w:color="auto"/>
            <w:left w:val="none" w:sz="0" w:space="0" w:color="auto"/>
            <w:bottom w:val="none" w:sz="0" w:space="0" w:color="auto"/>
            <w:right w:val="none" w:sz="0" w:space="0" w:color="auto"/>
          </w:divBdr>
        </w:div>
        <w:div w:id="259729192">
          <w:marLeft w:val="0"/>
          <w:marRight w:val="0"/>
          <w:marTop w:val="0"/>
          <w:marBottom w:val="0"/>
          <w:divBdr>
            <w:top w:val="none" w:sz="0" w:space="0" w:color="auto"/>
            <w:left w:val="none" w:sz="0" w:space="0" w:color="auto"/>
            <w:bottom w:val="none" w:sz="0" w:space="0" w:color="auto"/>
            <w:right w:val="none" w:sz="0" w:space="0" w:color="auto"/>
          </w:divBdr>
        </w:div>
        <w:div w:id="1144156545">
          <w:marLeft w:val="0"/>
          <w:marRight w:val="0"/>
          <w:marTop w:val="0"/>
          <w:marBottom w:val="0"/>
          <w:divBdr>
            <w:top w:val="none" w:sz="0" w:space="0" w:color="auto"/>
            <w:left w:val="none" w:sz="0" w:space="0" w:color="auto"/>
            <w:bottom w:val="none" w:sz="0" w:space="0" w:color="auto"/>
            <w:right w:val="none" w:sz="0" w:space="0" w:color="auto"/>
          </w:divBdr>
        </w:div>
      </w:divsChild>
    </w:div>
    <w:div w:id="563222104">
      <w:bodyDiv w:val="1"/>
      <w:marLeft w:val="0"/>
      <w:marRight w:val="0"/>
      <w:marTop w:val="0"/>
      <w:marBottom w:val="0"/>
      <w:divBdr>
        <w:top w:val="none" w:sz="0" w:space="0" w:color="auto"/>
        <w:left w:val="none" w:sz="0" w:space="0" w:color="auto"/>
        <w:bottom w:val="none" w:sz="0" w:space="0" w:color="auto"/>
        <w:right w:val="none" w:sz="0" w:space="0" w:color="auto"/>
      </w:divBdr>
      <w:divsChild>
        <w:div w:id="1771005827">
          <w:marLeft w:val="0"/>
          <w:marRight w:val="0"/>
          <w:marTop w:val="0"/>
          <w:marBottom w:val="0"/>
          <w:divBdr>
            <w:top w:val="none" w:sz="0" w:space="0" w:color="auto"/>
            <w:left w:val="none" w:sz="0" w:space="0" w:color="auto"/>
            <w:bottom w:val="none" w:sz="0" w:space="0" w:color="auto"/>
            <w:right w:val="none" w:sz="0" w:space="0" w:color="auto"/>
          </w:divBdr>
        </w:div>
        <w:div w:id="771783709">
          <w:marLeft w:val="0"/>
          <w:marRight w:val="0"/>
          <w:marTop w:val="0"/>
          <w:marBottom w:val="0"/>
          <w:divBdr>
            <w:top w:val="none" w:sz="0" w:space="0" w:color="auto"/>
            <w:left w:val="none" w:sz="0" w:space="0" w:color="auto"/>
            <w:bottom w:val="none" w:sz="0" w:space="0" w:color="auto"/>
            <w:right w:val="none" w:sz="0" w:space="0" w:color="auto"/>
          </w:divBdr>
        </w:div>
        <w:div w:id="318077079">
          <w:marLeft w:val="0"/>
          <w:marRight w:val="0"/>
          <w:marTop w:val="0"/>
          <w:marBottom w:val="0"/>
          <w:divBdr>
            <w:top w:val="none" w:sz="0" w:space="0" w:color="auto"/>
            <w:left w:val="none" w:sz="0" w:space="0" w:color="auto"/>
            <w:bottom w:val="none" w:sz="0" w:space="0" w:color="auto"/>
            <w:right w:val="none" w:sz="0" w:space="0" w:color="auto"/>
          </w:divBdr>
        </w:div>
        <w:div w:id="1805731492">
          <w:marLeft w:val="0"/>
          <w:marRight w:val="0"/>
          <w:marTop w:val="0"/>
          <w:marBottom w:val="0"/>
          <w:divBdr>
            <w:top w:val="none" w:sz="0" w:space="0" w:color="auto"/>
            <w:left w:val="none" w:sz="0" w:space="0" w:color="auto"/>
            <w:bottom w:val="none" w:sz="0" w:space="0" w:color="auto"/>
            <w:right w:val="none" w:sz="0" w:space="0" w:color="auto"/>
          </w:divBdr>
        </w:div>
        <w:div w:id="663514224">
          <w:marLeft w:val="0"/>
          <w:marRight w:val="0"/>
          <w:marTop w:val="0"/>
          <w:marBottom w:val="0"/>
          <w:divBdr>
            <w:top w:val="none" w:sz="0" w:space="0" w:color="auto"/>
            <w:left w:val="none" w:sz="0" w:space="0" w:color="auto"/>
            <w:bottom w:val="none" w:sz="0" w:space="0" w:color="auto"/>
            <w:right w:val="none" w:sz="0" w:space="0" w:color="auto"/>
          </w:divBdr>
        </w:div>
        <w:div w:id="852720443">
          <w:marLeft w:val="0"/>
          <w:marRight w:val="0"/>
          <w:marTop w:val="0"/>
          <w:marBottom w:val="0"/>
          <w:divBdr>
            <w:top w:val="none" w:sz="0" w:space="0" w:color="auto"/>
            <w:left w:val="none" w:sz="0" w:space="0" w:color="auto"/>
            <w:bottom w:val="none" w:sz="0" w:space="0" w:color="auto"/>
            <w:right w:val="none" w:sz="0" w:space="0" w:color="auto"/>
          </w:divBdr>
        </w:div>
        <w:div w:id="620652296">
          <w:marLeft w:val="0"/>
          <w:marRight w:val="0"/>
          <w:marTop w:val="0"/>
          <w:marBottom w:val="0"/>
          <w:divBdr>
            <w:top w:val="none" w:sz="0" w:space="0" w:color="auto"/>
            <w:left w:val="none" w:sz="0" w:space="0" w:color="auto"/>
            <w:bottom w:val="none" w:sz="0" w:space="0" w:color="auto"/>
            <w:right w:val="none" w:sz="0" w:space="0" w:color="auto"/>
          </w:divBdr>
        </w:div>
        <w:div w:id="1443039259">
          <w:marLeft w:val="0"/>
          <w:marRight w:val="0"/>
          <w:marTop w:val="0"/>
          <w:marBottom w:val="0"/>
          <w:divBdr>
            <w:top w:val="none" w:sz="0" w:space="0" w:color="auto"/>
            <w:left w:val="none" w:sz="0" w:space="0" w:color="auto"/>
            <w:bottom w:val="none" w:sz="0" w:space="0" w:color="auto"/>
            <w:right w:val="none" w:sz="0" w:space="0" w:color="auto"/>
          </w:divBdr>
        </w:div>
        <w:div w:id="2130853244">
          <w:marLeft w:val="0"/>
          <w:marRight w:val="0"/>
          <w:marTop w:val="0"/>
          <w:marBottom w:val="0"/>
          <w:divBdr>
            <w:top w:val="none" w:sz="0" w:space="0" w:color="auto"/>
            <w:left w:val="none" w:sz="0" w:space="0" w:color="auto"/>
            <w:bottom w:val="none" w:sz="0" w:space="0" w:color="auto"/>
            <w:right w:val="none" w:sz="0" w:space="0" w:color="auto"/>
          </w:divBdr>
        </w:div>
        <w:div w:id="1363169785">
          <w:marLeft w:val="0"/>
          <w:marRight w:val="0"/>
          <w:marTop w:val="0"/>
          <w:marBottom w:val="0"/>
          <w:divBdr>
            <w:top w:val="none" w:sz="0" w:space="0" w:color="auto"/>
            <w:left w:val="none" w:sz="0" w:space="0" w:color="auto"/>
            <w:bottom w:val="none" w:sz="0" w:space="0" w:color="auto"/>
            <w:right w:val="none" w:sz="0" w:space="0" w:color="auto"/>
          </w:divBdr>
        </w:div>
        <w:div w:id="1393307615">
          <w:marLeft w:val="0"/>
          <w:marRight w:val="0"/>
          <w:marTop w:val="0"/>
          <w:marBottom w:val="0"/>
          <w:divBdr>
            <w:top w:val="none" w:sz="0" w:space="0" w:color="auto"/>
            <w:left w:val="none" w:sz="0" w:space="0" w:color="auto"/>
            <w:bottom w:val="none" w:sz="0" w:space="0" w:color="auto"/>
            <w:right w:val="none" w:sz="0" w:space="0" w:color="auto"/>
          </w:divBdr>
        </w:div>
        <w:div w:id="291057662">
          <w:marLeft w:val="0"/>
          <w:marRight w:val="0"/>
          <w:marTop w:val="0"/>
          <w:marBottom w:val="0"/>
          <w:divBdr>
            <w:top w:val="none" w:sz="0" w:space="0" w:color="auto"/>
            <w:left w:val="none" w:sz="0" w:space="0" w:color="auto"/>
            <w:bottom w:val="none" w:sz="0" w:space="0" w:color="auto"/>
            <w:right w:val="none" w:sz="0" w:space="0" w:color="auto"/>
          </w:divBdr>
        </w:div>
        <w:div w:id="1149438577">
          <w:marLeft w:val="0"/>
          <w:marRight w:val="0"/>
          <w:marTop w:val="0"/>
          <w:marBottom w:val="0"/>
          <w:divBdr>
            <w:top w:val="none" w:sz="0" w:space="0" w:color="auto"/>
            <w:left w:val="none" w:sz="0" w:space="0" w:color="auto"/>
            <w:bottom w:val="none" w:sz="0" w:space="0" w:color="auto"/>
            <w:right w:val="none" w:sz="0" w:space="0" w:color="auto"/>
          </w:divBdr>
        </w:div>
      </w:divsChild>
    </w:div>
    <w:div w:id="580218398">
      <w:bodyDiv w:val="1"/>
      <w:marLeft w:val="0"/>
      <w:marRight w:val="0"/>
      <w:marTop w:val="0"/>
      <w:marBottom w:val="0"/>
      <w:divBdr>
        <w:top w:val="none" w:sz="0" w:space="0" w:color="auto"/>
        <w:left w:val="none" w:sz="0" w:space="0" w:color="auto"/>
        <w:bottom w:val="none" w:sz="0" w:space="0" w:color="auto"/>
        <w:right w:val="none" w:sz="0" w:space="0" w:color="auto"/>
      </w:divBdr>
      <w:divsChild>
        <w:div w:id="1454976414">
          <w:marLeft w:val="0"/>
          <w:marRight w:val="0"/>
          <w:marTop w:val="0"/>
          <w:marBottom w:val="0"/>
          <w:divBdr>
            <w:top w:val="none" w:sz="0" w:space="0" w:color="auto"/>
            <w:left w:val="none" w:sz="0" w:space="0" w:color="auto"/>
            <w:bottom w:val="none" w:sz="0" w:space="0" w:color="auto"/>
            <w:right w:val="none" w:sz="0" w:space="0" w:color="auto"/>
          </w:divBdr>
        </w:div>
        <w:div w:id="608203032">
          <w:marLeft w:val="0"/>
          <w:marRight w:val="0"/>
          <w:marTop w:val="0"/>
          <w:marBottom w:val="0"/>
          <w:divBdr>
            <w:top w:val="none" w:sz="0" w:space="0" w:color="auto"/>
            <w:left w:val="none" w:sz="0" w:space="0" w:color="auto"/>
            <w:bottom w:val="none" w:sz="0" w:space="0" w:color="auto"/>
            <w:right w:val="none" w:sz="0" w:space="0" w:color="auto"/>
          </w:divBdr>
        </w:div>
        <w:div w:id="1262879263">
          <w:marLeft w:val="0"/>
          <w:marRight w:val="0"/>
          <w:marTop w:val="0"/>
          <w:marBottom w:val="0"/>
          <w:divBdr>
            <w:top w:val="none" w:sz="0" w:space="0" w:color="auto"/>
            <w:left w:val="none" w:sz="0" w:space="0" w:color="auto"/>
            <w:bottom w:val="none" w:sz="0" w:space="0" w:color="auto"/>
            <w:right w:val="none" w:sz="0" w:space="0" w:color="auto"/>
          </w:divBdr>
        </w:div>
        <w:div w:id="1645282285">
          <w:marLeft w:val="0"/>
          <w:marRight w:val="0"/>
          <w:marTop w:val="0"/>
          <w:marBottom w:val="0"/>
          <w:divBdr>
            <w:top w:val="none" w:sz="0" w:space="0" w:color="auto"/>
            <w:left w:val="none" w:sz="0" w:space="0" w:color="auto"/>
            <w:bottom w:val="none" w:sz="0" w:space="0" w:color="auto"/>
            <w:right w:val="none" w:sz="0" w:space="0" w:color="auto"/>
          </w:divBdr>
        </w:div>
      </w:divsChild>
    </w:div>
    <w:div w:id="791827278">
      <w:bodyDiv w:val="1"/>
      <w:marLeft w:val="0"/>
      <w:marRight w:val="0"/>
      <w:marTop w:val="0"/>
      <w:marBottom w:val="0"/>
      <w:divBdr>
        <w:top w:val="none" w:sz="0" w:space="0" w:color="auto"/>
        <w:left w:val="none" w:sz="0" w:space="0" w:color="auto"/>
        <w:bottom w:val="none" w:sz="0" w:space="0" w:color="auto"/>
        <w:right w:val="none" w:sz="0" w:space="0" w:color="auto"/>
      </w:divBdr>
      <w:divsChild>
        <w:div w:id="437650991">
          <w:marLeft w:val="0"/>
          <w:marRight w:val="0"/>
          <w:marTop w:val="0"/>
          <w:marBottom w:val="0"/>
          <w:divBdr>
            <w:top w:val="none" w:sz="0" w:space="0" w:color="auto"/>
            <w:left w:val="none" w:sz="0" w:space="0" w:color="auto"/>
            <w:bottom w:val="none" w:sz="0" w:space="0" w:color="auto"/>
            <w:right w:val="none" w:sz="0" w:space="0" w:color="auto"/>
          </w:divBdr>
          <w:divsChild>
            <w:div w:id="989014693">
              <w:marLeft w:val="0"/>
              <w:marRight w:val="0"/>
              <w:marTop w:val="0"/>
              <w:marBottom w:val="0"/>
              <w:divBdr>
                <w:top w:val="none" w:sz="0" w:space="0" w:color="auto"/>
                <w:left w:val="none" w:sz="0" w:space="0" w:color="auto"/>
                <w:bottom w:val="none" w:sz="0" w:space="0" w:color="auto"/>
                <w:right w:val="none" w:sz="0" w:space="0" w:color="auto"/>
              </w:divBdr>
            </w:div>
          </w:divsChild>
        </w:div>
        <w:div w:id="772167190">
          <w:marLeft w:val="0"/>
          <w:marRight w:val="0"/>
          <w:marTop w:val="0"/>
          <w:marBottom w:val="0"/>
          <w:divBdr>
            <w:top w:val="none" w:sz="0" w:space="0" w:color="auto"/>
            <w:left w:val="none" w:sz="0" w:space="0" w:color="auto"/>
            <w:bottom w:val="none" w:sz="0" w:space="0" w:color="auto"/>
            <w:right w:val="none" w:sz="0" w:space="0" w:color="auto"/>
          </w:divBdr>
          <w:divsChild>
            <w:div w:id="1653558619">
              <w:marLeft w:val="0"/>
              <w:marRight w:val="0"/>
              <w:marTop w:val="0"/>
              <w:marBottom w:val="0"/>
              <w:divBdr>
                <w:top w:val="none" w:sz="0" w:space="0" w:color="auto"/>
                <w:left w:val="none" w:sz="0" w:space="0" w:color="auto"/>
                <w:bottom w:val="none" w:sz="0" w:space="0" w:color="auto"/>
                <w:right w:val="none" w:sz="0" w:space="0" w:color="auto"/>
              </w:divBdr>
              <w:divsChild>
                <w:div w:id="1343505489">
                  <w:marLeft w:val="0"/>
                  <w:marRight w:val="0"/>
                  <w:marTop w:val="0"/>
                  <w:marBottom w:val="0"/>
                  <w:divBdr>
                    <w:top w:val="none" w:sz="0" w:space="0" w:color="auto"/>
                    <w:left w:val="none" w:sz="0" w:space="0" w:color="auto"/>
                    <w:bottom w:val="none" w:sz="0" w:space="0" w:color="auto"/>
                    <w:right w:val="none" w:sz="0" w:space="0" w:color="auto"/>
                  </w:divBdr>
                  <w:divsChild>
                    <w:div w:id="139115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47590">
      <w:bodyDiv w:val="1"/>
      <w:marLeft w:val="0"/>
      <w:marRight w:val="0"/>
      <w:marTop w:val="0"/>
      <w:marBottom w:val="0"/>
      <w:divBdr>
        <w:top w:val="none" w:sz="0" w:space="0" w:color="auto"/>
        <w:left w:val="none" w:sz="0" w:space="0" w:color="auto"/>
        <w:bottom w:val="none" w:sz="0" w:space="0" w:color="auto"/>
        <w:right w:val="none" w:sz="0" w:space="0" w:color="auto"/>
      </w:divBdr>
    </w:div>
    <w:div w:id="1942840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224DB-DD76-4F75-81F5-87B7A51C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1</Pages>
  <Words>9631</Words>
  <Characters>54898</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sghadi</dc:creator>
  <cp:lastModifiedBy>Sanjeev Ghadi</cp:lastModifiedBy>
  <cp:revision>57</cp:revision>
  <cp:lastPrinted>2022-07-27T09:51:00Z</cp:lastPrinted>
  <dcterms:created xsi:type="dcterms:W3CDTF">2022-07-27T10:09:00Z</dcterms:created>
  <dcterms:modified xsi:type="dcterms:W3CDTF">2022-08-09T12:16:00Z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Microsoft® Office Word 2007</vt:lpwstr>
  </property>
  <property fmtid="{D5CDD505-2E9C-101B-9397-08002B2CF9AE}" pid="4" name="LastSaved">
    <vt:filetime>2019-03-29T00:00:00Z</vt:filetime>
  </property>
  <property fmtid="{D5CDD505-2E9C-101B-9397-08002B2CF9AE}" pid="5" name="_DocHome">
    <vt:i4>1314302464</vt:i4>
  </property>
</Properties>
</file>