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8E98" w14:textId="59A6E7C9" w:rsidR="00730F04" w:rsidRPr="00425C04" w:rsidRDefault="00425C04" w:rsidP="006A13D9">
      <w:pPr>
        <w:pStyle w:val="Heading1"/>
        <w:spacing w:before="39" w:line="388" w:lineRule="auto"/>
        <w:ind w:left="2970" w:right="917" w:hanging="1902"/>
        <w:jc w:val="center"/>
        <w:rPr>
          <w:rFonts w:ascii="Calibri"/>
          <w:sz w:val="22"/>
          <w:szCs w:val="22"/>
        </w:rPr>
      </w:pPr>
      <w:r w:rsidRPr="00425C04">
        <w:rPr>
          <w:rFonts w:ascii="Calibri"/>
          <w:sz w:val="22"/>
          <w:szCs w:val="22"/>
        </w:rPr>
        <w:t>ANNEXURE II</w:t>
      </w:r>
    </w:p>
    <w:p w14:paraId="0AC42D2C" w14:textId="77777777" w:rsidR="00730F04" w:rsidRDefault="00730F04" w:rsidP="00730F04">
      <w:pPr>
        <w:jc w:val="center"/>
        <w:rPr>
          <w:sz w:val="28"/>
          <w:szCs w:val="28"/>
        </w:rPr>
      </w:pPr>
      <w:r w:rsidRPr="00730F04">
        <w:rPr>
          <w:b/>
          <w:sz w:val="28"/>
          <w:szCs w:val="28"/>
          <w:u w:val="single"/>
        </w:rPr>
        <w:t>M.Sc Marine Biotechnology</w:t>
      </w:r>
    </w:p>
    <w:p w14:paraId="23059D32" w14:textId="77777777" w:rsidR="00730F04" w:rsidRDefault="00730F04" w:rsidP="00730F04">
      <w:pPr>
        <w:jc w:val="center"/>
        <w:rPr>
          <w:sz w:val="28"/>
          <w:szCs w:val="28"/>
        </w:rPr>
      </w:pPr>
    </w:p>
    <w:p w14:paraId="296C4116" w14:textId="77777777" w:rsidR="00730F04" w:rsidRPr="00730F04" w:rsidRDefault="00730F04" w:rsidP="00730F04">
      <w:pPr>
        <w:jc w:val="both"/>
        <w:rPr>
          <w:bCs/>
          <w:sz w:val="28"/>
          <w:szCs w:val="28"/>
        </w:rPr>
      </w:pPr>
    </w:p>
    <w:p w14:paraId="3909AC21" w14:textId="77777777" w:rsidR="006275E7" w:rsidRDefault="006275E7">
      <w:pPr>
        <w:rPr>
          <w:rFonts w:ascii="Calibri"/>
          <w:b/>
          <w:bCs/>
          <w:u w:val="single"/>
        </w:rPr>
      </w:pPr>
    </w:p>
    <w:p w14:paraId="431D3E3D" w14:textId="77777777" w:rsidR="00730F04" w:rsidRDefault="00730F04">
      <w:pPr>
        <w:rPr>
          <w:rFonts w:ascii="Calibri"/>
          <w:b/>
          <w:bCs/>
          <w:u w:val="single"/>
        </w:rPr>
      </w:pPr>
      <w:r w:rsidRPr="00730F04">
        <w:rPr>
          <w:rFonts w:ascii="Calibri"/>
          <w:b/>
          <w:bCs/>
          <w:u w:val="single"/>
        </w:rPr>
        <w:t>Preamble</w:t>
      </w:r>
    </w:p>
    <w:p w14:paraId="53E9723E" w14:textId="77777777" w:rsidR="00730F04" w:rsidRDefault="00730F04">
      <w:pPr>
        <w:rPr>
          <w:rFonts w:ascii="Calibri"/>
          <w:b/>
          <w:bCs/>
          <w:u w:val="single"/>
        </w:rPr>
      </w:pPr>
    </w:p>
    <w:p w14:paraId="037128CA" w14:textId="231C47F3" w:rsidR="00B51708" w:rsidRDefault="00730F04" w:rsidP="003B37B0">
      <w:pPr>
        <w:spacing w:line="480" w:lineRule="auto"/>
        <w:jc w:val="both"/>
        <w:rPr>
          <w:rFonts w:ascii="Calibri"/>
          <w:bCs/>
        </w:rPr>
      </w:pPr>
      <w:r w:rsidRPr="00730F04">
        <w:rPr>
          <w:rFonts w:ascii="Calibri"/>
          <w:bCs/>
        </w:rPr>
        <w:t>The</w:t>
      </w:r>
      <w:r>
        <w:rPr>
          <w:rFonts w:ascii="Calibri"/>
          <w:bCs/>
        </w:rPr>
        <w:t xml:space="preserve"> </w:t>
      </w:r>
      <w:r w:rsidR="006275E7">
        <w:rPr>
          <w:rFonts w:ascii="Calibri"/>
          <w:bCs/>
        </w:rPr>
        <w:t>M.Sc</w:t>
      </w:r>
      <w:r w:rsidR="003B37B0">
        <w:rPr>
          <w:rFonts w:ascii="Calibri"/>
          <w:bCs/>
        </w:rPr>
        <w:t>.</w:t>
      </w:r>
      <w:r w:rsidR="006275E7">
        <w:rPr>
          <w:rFonts w:ascii="Calibri"/>
          <w:bCs/>
        </w:rPr>
        <w:t xml:space="preserve"> Marine Biotechnology is supported by </w:t>
      </w:r>
      <w:r w:rsidR="00B51708">
        <w:rPr>
          <w:rFonts w:ascii="Calibri"/>
          <w:bCs/>
        </w:rPr>
        <w:t xml:space="preserve"> </w:t>
      </w:r>
      <w:r w:rsidR="003B37B0">
        <w:rPr>
          <w:rFonts w:ascii="Calibri"/>
          <w:bCs/>
        </w:rPr>
        <w:t xml:space="preserve">the </w:t>
      </w:r>
      <w:r w:rsidR="00B51708">
        <w:rPr>
          <w:rFonts w:ascii="Calibri"/>
          <w:bCs/>
        </w:rPr>
        <w:t>DBT, New Delhi, Govt of India</w:t>
      </w:r>
      <w:r w:rsidR="003B37B0">
        <w:rPr>
          <w:rFonts w:ascii="Calibri"/>
          <w:bCs/>
        </w:rPr>
        <w:t>,</w:t>
      </w:r>
      <w:r w:rsidR="00B51708">
        <w:rPr>
          <w:rFonts w:ascii="Calibri"/>
          <w:bCs/>
        </w:rPr>
        <w:t xml:space="preserve"> </w:t>
      </w:r>
      <w:r w:rsidR="006275E7">
        <w:rPr>
          <w:rFonts w:ascii="Calibri"/>
          <w:bCs/>
        </w:rPr>
        <w:t>and was started</w:t>
      </w:r>
      <w:r w:rsidR="003B37B0">
        <w:rPr>
          <w:rFonts w:ascii="Calibri"/>
          <w:bCs/>
        </w:rPr>
        <w:t xml:space="preserve"> </w:t>
      </w:r>
      <w:r w:rsidR="006275E7">
        <w:rPr>
          <w:rFonts w:ascii="Calibri"/>
          <w:bCs/>
        </w:rPr>
        <w:t>at Goa University</w:t>
      </w:r>
      <w:r w:rsidR="00B51708">
        <w:rPr>
          <w:rFonts w:ascii="Calibri"/>
          <w:bCs/>
        </w:rPr>
        <w:t xml:space="preserve"> in 19</w:t>
      </w:r>
      <w:r w:rsidR="006275E7">
        <w:rPr>
          <w:rFonts w:ascii="Calibri"/>
          <w:bCs/>
        </w:rPr>
        <w:t xml:space="preserve">88 with </w:t>
      </w:r>
      <w:r w:rsidR="003B37B0">
        <w:rPr>
          <w:rFonts w:ascii="Calibri"/>
          <w:bCs/>
        </w:rPr>
        <w:t>the</w:t>
      </w:r>
      <w:r w:rsidR="006275E7">
        <w:rPr>
          <w:rFonts w:ascii="Calibri"/>
          <w:bCs/>
        </w:rPr>
        <w:t xml:space="preserve"> objective of developin</w:t>
      </w:r>
      <w:r w:rsidR="003B37B0">
        <w:rPr>
          <w:rFonts w:ascii="Calibri"/>
          <w:bCs/>
        </w:rPr>
        <w:t xml:space="preserve">g </w:t>
      </w:r>
      <w:r w:rsidR="006275E7">
        <w:rPr>
          <w:rFonts w:ascii="Calibri"/>
          <w:bCs/>
        </w:rPr>
        <w:t xml:space="preserve"> man</w:t>
      </w:r>
      <w:r w:rsidR="00B51708">
        <w:rPr>
          <w:rFonts w:ascii="Calibri"/>
          <w:bCs/>
        </w:rPr>
        <w:t>power in the field of Marine Biotechnology.  The students are imparted training</w:t>
      </w:r>
      <w:r w:rsidR="00693F4C">
        <w:rPr>
          <w:rFonts w:ascii="Calibri"/>
          <w:bCs/>
        </w:rPr>
        <w:t xml:space="preserve"> and skills in</w:t>
      </w:r>
      <w:r w:rsidR="00B51708">
        <w:rPr>
          <w:rFonts w:ascii="Calibri"/>
          <w:bCs/>
        </w:rPr>
        <w:t xml:space="preserve"> </w:t>
      </w:r>
      <w:r w:rsidR="00693F4C">
        <w:rPr>
          <w:rFonts w:ascii="Calibri"/>
          <w:bCs/>
        </w:rPr>
        <w:t>Marine</w:t>
      </w:r>
      <w:r w:rsidR="00B51708">
        <w:rPr>
          <w:rFonts w:ascii="Calibri"/>
          <w:bCs/>
        </w:rPr>
        <w:t xml:space="preserve"> Biotechnology</w:t>
      </w:r>
      <w:r w:rsidR="006275E7">
        <w:rPr>
          <w:rFonts w:ascii="Calibri"/>
          <w:bCs/>
        </w:rPr>
        <w:t xml:space="preserve"> and</w:t>
      </w:r>
      <w:r w:rsidR="003B37B0">
        <w:rPr>
          <w:rFonts w:ascii="Calibri"/>
          <w:bCs/>
        </w:rPr>
        <w:t xml:space="preserve"> </w:t>
      </w:r>
      <w:r w:rsidR="00693F4C">
        <w:rPr>
          <w:rFonts w:ascii="Calibri"/>
          <w:bCs/>
        </w:rPr>
        <w:t xml:space="preserve">empowering them to undertake the challenges in </w:t>
      </w:r>
      <w:r w:rsidR="003B37B0">
        <w:rPr>
          <w:rFonts w:ascii="Calibri"/>
          <w:bCs/>
        </w:rPr>
        <w:t>B</w:t>
      </w:r>
      <w:r w:rsidR="00693F4C">
        <w:rPr>
          <w:rFonts w:ascii="Calibri"/>
          <w:bCs/>
        </w:rPr>
        <w:t xml:space="preserve">LUE biotechnology. </w:t>
      </w:r>
    </w:p>
    <w:p w14:paraId="1ECB6E7A" w14:textId="77777777" w:rsidR="003B37B0" w:rsidRDefault="003B37B0" w:rsidP="003B37B0">
      <w:pPr>
        <w:spacing w:line="480" w:lineRule="auto"/>
        <w:jc w:val="both"/>
        <w:rPr>
          <w:rFonts w:ascii="Calibri"/>
          <w:bCs/>
        </w:rPr>
      </w:pPr>
    </w:p>
    <w:p w14:paraId="27368F8C" w14:textId="3E92DF29" w:rsidR="00730F04" w:rsidRDefault="006275E7" w:rsidP="003B37B0">
      <w:pPr>
        <w:spacing w:line="480" w:lineRule="auto"/>
        <w:jc w:val="both"/>
        <w:rPr>
          <w:rFonts w:ascii="Calibri"/>
          <w:b/>
        </w:rPr>
      </w:pPr>
      <w:r>
        <w:rPr>
          <w:rFonts w:ascii="Calibri"/>
          <w:bCs/>
        </w:rPr>
        <w:t xml:space="preserve">The eligibility for the program is </w:t>
      </w:r>
      <w:r w:rsidRPr="00B51708">
        <w:rPr>
          <w:rFonts w:ascii="Calibri"/>
        </w:rPr>
        <w:t>B.Sc. Degree under 10+2+3 in</w:t>
      </w:r>
      <w:r>
        <w:rPr>
          <w:rFonts w:ascii="Calibri"/>
          <w:b/>
        </w:rPr>
        <w:t xml:space="preserve"> </w:t>
      </w:r>
      <w:r w:rsidRPr="00B51708">
        <w:rPr>
          <w:rFonts w:ascii="Calibri"/>
        </w:rPr>
        <w:t xml:space="preserve">any branch of </w:t>
      </w:r>
      <w:r w:rsidR="003B37B0" w:rsidRPr="00B51708">
        <w:rPr>
          <w:rFonts w:ascii="Calibri"/>
        </w:rPr>
        <w:t>sciences</w:t>
      </w:r>
      <w:r w:rsidRPr="00B51708">
        <w:rPr>
          <w:rFonts w:ascii="Calibri"/>
        </w:rPr>
        <w:t xml:space="preserve"> such as</w:t>
      </w:r>
      <w:r>
        <w:rPr>
          <w:rFonts w:ascii="Calibri"/>
          <w:b/>
        </w:rPr>
        <w:t xml:space="preserve"> </w:t>
      </w:r>
      <w:r w:rsidRPr="00693F4C">
        <w:rPr>
          <w:rFonts w:ascii="Calibri"/>
        </w:rPr>
        <w:t>Physical, Chemical</w:t>
      </w:r>
      <w:r>
        <w:rPr>
          <w:rFonts w:ascii="Calibri"/>
          <w:b/>
        </w:rPr>
        <w:t xml:space="preserve"> </w:t>
      </w:r>
      <w:r w:rsidRPr="00B51708">
        <w:rPr>
          <w:rFonts w:ascii="Calibri"/>
        </w:rPr>
        <w:t>Biological,</w:t>
      </w:r>
      <w:r>
        <w:rPr>
          <w:rFonts w:ascii="Calibri"/>
          <w:b/>
        </w:rPr>
        <w:t xml:space="preserve"> </w:t>
      </w:r>
      <w:r w:rsidRPr="00B51708">
        <w:rPr>
          <w:rFonts w:ascii="Calibri"/>
        </w:rPr>
        <w:t>Agricultural, Fisheries,</w:t>
      </w:r>
      <w:r>
        <w:rPr>
          <w:rFonts w:ascii="Calibri"/>
          <w:b/>
        </w:rPr>
        <w:t xml:space="preserve"> </w:t>
      </w:r>
      <w:r w:rsidRPr="00B51708">
        <w:rPr>
          <w:rFonts w:ascii="Calibri"/>
        </w:rPr>
        <w:t>Pharmaceutical Medicine</w:t>
      </w:r>
      <w:r>
        <w:rPr>
          <w:rFonts w:ascii="Calibri"/>
          <w:b/>
        </w:rPr>
        <w:t xml:space="preserve"> </w:t>
      </w:r>
      <w:r w:rsidRPr="00B51708">
        <w:rPr>
          <w:rFonts w:ascii="Calibri"/>
        </w:rPr>
        <w:t>Engineering</w:t>
      </w:r>
      <w:r w:rsidR="003B37B0">
        <w:rPr>
          <w:rFonts w:ascii="Calibri"/>
        </w:rPr>
        <w:t xml:space="preserve">, </w:t>
      </w:r>
      <w:r w:rsidRPr="00B51708">
        <w:rPr>
          <w:rFonts w:ascii="Calibri"/>
        </w:rPr>
        <w:t>or Technology</w:t>
      </w:r>
      <w:r>
        <w:rPr>
          <w:rFonts w:ascii="Calibri"/>
          <w:b/>
        </w:rPr>
        <w:t xml:space="preserve"> </w:t>
      </w:r>
      <w:r w:rsidRPr="00B51708">
        <w:rPr>
          <w:rFonts w:ascii="Calibri"/>
        </w:rPr>
        <w:t>with 55% marks.</w:t>
      </w:r>
      <w:r>
        <w:rPr>
          <w:rFonts w:ascii="Calibri"/>
          <w:b/>
        </w:rPr>
        <w:t xml:space="preserve"> </w:t>
      </w:r>
      <w:r w:rsidR="003B37B0">
        <w:rPr>
          <w:rFonts w:ascii="Calibri"/>
          <w:bCs/>
        </w:rPr>
        <w:t>Admission</w:t>
      </w:r>
      <w:r w:rsidR="00693F4C">
        <w:rPr>
          <w:rFonts w:ascii="Calibri"/>
          <w:bCs/>
        </w:rPr>
        <w:t xml:space="preserve"> to the program is through a </w:t>
      </w:r>
      <w:r w:rsidR="00693F4C" w:rsidRPr="00693F4C">
        <w:rPr>
          <w:rFonts w:ascii="Calibri"/>
          <w:bCs/>
        </w:rPr>
        <w:t>Graduate Aptitude Test - Biotechnology (GAT-B) 2021 entrance examination</w:t>
      </w:r>
      <w:r>
        <w:rPr>
          <w:rFonts w:ascii="Calibri"/>
          <w:bCs/>
        </w:rPr>
        <w:t xml:space="preserve"> that is conducted at national level. </w:t>
      </w:r>
    </w:p>
    <w:p w14:paraId="732DB03E" w14:textId="77777777" w:rsidR="00693F4C" w:rsidRDefault="00693F4C" w:rsidP="00693F4C">
      <w:pPr>
        <w:spacing w:line="360" w:lineRule="auto"/>
        <w:jc w:val="both"/>
        <w:rPr>
          <w:rFonts w:ascii="Calibri"/>
          <w:b/>
        </w:rPr>
      </w:pPr>
    </w:p>
    <w:p w14:paraId="3ACF382E" w14:textId="77777777" w:rsidR="00693F4C" w:rsidRPr="00693F4C" w:rsidRDefault="00693F4C" w:rsidP="00693F4C">
      <w:pPr>
        <w:spacing w:line="360" w:lineRule="auto"/>
        <w:jc w:val="both"/>
        <w:rPr>
          <w:rFonts w:ascii="Calibri"/>
          <w:bCs/>
        </w:rPr>
      </w:pPr>
    </w:p>
    <w:p w14:paraId="3AAB07B7" w14:textId="77777777" w:rsidR="00730F04" w:rsidRPr="00730F04" w:rsidRDefault="00730F04" w:rsidP="006A13D9">
      <w:pPr>
        <w:pStyle w:val="Heading1"/>
        <w:spacing w:before="39" w:line="388" w:lineRule="auto"/>
        <w:ind w:left="2970" w:right="917" w:hanging="1902"/>
        <w:jc w:val="center"/>
        <w:rPr>
          <w:rFonts w:ascii="Calibri"/>
          <w:b w:val="0"/>
          <w:sz w:val="22"/>
          <w:szCs w:val="22"/>
          <w:u w:val="none"/>
        </w:rPr>
      </w:pPr>
    </w:p>
    <w:p w14:paraId="4E53CA80" w14:textId="77777777" w:rsidR="00730F04" w:rsidRPr="00730F04" w:rsidRDefault="00730F04" w:rsidP="006A13D9">
      <w:pPr>
        <w:pStyle w:val="Heading1"/>
        <w:spacing w:before="39" w:line="388" w:lineRule="auto"/>
        <w:ind w:left="2970" w:right="917" w:hanging="1902"/>
        <w:jc w:val="center"/>
        <w:rPr>
          <w:rFonts w:ascii="Calibri"/>
          <w:b w:val="0"/>
          <w:sz w:val="22"/>
          <w:szCs w:val="22"/>
          <w:u w:val="none"/>
        </w:rPr>
      </w:pPr>
    </w:p>
    <w:p w14:paraId="7F8C743A"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4A53CC35"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0BCDDFE7"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741361CE"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269C0137"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49E76BAE"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4E1ABDBD"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72EDD918"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29AE5AF7"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20E48947"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7A733092"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301B51B1"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2319C87F"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2F2D77C5" w14:textId="77777777" w:rsidR="00730F04" w:rsidRDefault="00730F04" w:rsidP="006A13D9">
      <w:pPr>
        <w:pStyle w:val="Heading1"/>
        <w:spacing w:before="39" w:line="388" w:lineRule="auto"/>
        <w:ind w:left="2970" w:right="917" w:hanging="1902"/>
        <w:jc w:val="center"/>
        <w:rPr>
          <w:rFonts w:ascii="Calibri"/>
          <w:sz w:val="22"/>
          <w:szCs w:val="22"/>
          <w:u w:val="none"/>
        </w:rPr>
      </w:pPr>
    </w:p>
    <w:p w14:paraId="7E588CEA" w14:textId="77777777" w:rsidR="002F5F9C" w:rsidRDefault="00B34C28" w:rsidP="006A13D9">
      <w:pPr>
        <w:pStyle w:val="Heading1"/>
        <w:spacing w:before="39" w:line="388" w:lineRule="auto"/>
        <w:ind w:left="2970" w:right="917" w:hanging="1902"/>
        <w:jc w:val="center"/>
        <w:rPr>
          <w:rFonts w:ascii="Calibri"/>
          <w:sz w:val="22"/>
          <w:szCs w:val="22"/>
          <w:u w:val="none"/>
        </w:rPr>
      </w:pPr>
      <w:bookmarkStart w:id="0" w:name="_Hlk110938811"/>
      <w:r w:rsidRPr="00327F9E">
        <w:rPr>
          <w:rFonts w:ascii="Calibri"/>
          <w:sz w:val="22"/>
          <w:szCs w:val="22"/>
          <w:u w:val="none"/>
        </w:rPr>
        <w:t>Proposed Scheme</w:t>
      </w:r>
    </w:p>
    <w:p w14:paraId="2622F0BC" w14:textId="77777777" w:rsidR="002F5F9C" w:rsidRDefault="002F5F9C" w:rsidP="006A13D9">
      <w:pPr>
        <w:pStyle w:val="Heading1"/>
        <w:spacing w:before="39" w:line="388" w:lineRule="auto"/>
        <w:ind w:left="2970" w:right="917" w:hanging="1902"/>
        <w:jc w:val="center"/>
        <w:rPr>
          <w:rFonts w:ascii="Calibri"/>
          <w:sz w:val="22"/>
          <w:szCs w:val="22"/>
          <w:u w:val="none"/>
        </w:rPr>
      </w:pPr>
      <w:r>
        <w:rPr>
          <w:rFonts w:ascii="Calibri"/>
          <w:sz w:val="22"/>
          <w:szCs w:val="22"/>
          <w:u w:val="none"/>
        </w:rPr>
        <w:t xml:space="preserve">For </w:t>
      </w:r>
    </w:p>
    <w:p w14:paraId="257A1C5D" w14:textId="77777777" w:rsidR="003B4297" w:rsidRDefault="002F5F9C" w:rsidP="003B4297">
      <w:pPr>
        <w:pStyle w:val="Heading1"/>
        <w:spacing w:before="39" w:line="388" w:lineRule="auto"/>
        <w:ind w:left="2970" w:right="917" w:hanging="1902"/>
        <w:jc w:val="center"/>
        <w:rPr>
          <w:rFonts w:ascii="Calibri"/>
          <w:sz w:val="22"/>
          <w:szCs w:val="22"/>
          <w:u w:val="none"/>
        </w:rPr>
      </w:pPr>
      <w:r w:rsidRPr="002F5F9C">
        <w:rPr>
          <w:rFonts w:ascii="Calibri"/>
          <w:sz w:val="22"/>
          <w:szCs w:val="22"/>
          <w:u w:val="none"/>
        </w:rPr>
        <w:t xml:space="preserve"> </w:t>
      </w:r>
      <w:r w:rsidRPr="00327F9E">
        <w:rPr>
          <w:rFonts w:ascii="Calibri"/>
          <w:sz w:val="22"/>
          <w:szCs w:val="22"/>
          <w:u w:val="none"/>
        </w:rPr>
        <w:t>M.Sc. Marine Biotechnology</w:t>
      </w:r>
      <w:r>
        <w:rPr>
          <w:rFonts w:ascii="Calibri"/>
          <w:sz w:val="22"/>
          <w:szCs w:val="22"/>
          <w:u w:val="none"/>
        </w:rPr>
        <w:t xml:space="preserve"> </w:t>
      </w:r>
      <w:r w:rsidR="003B4297">
        <w:rPr>
          <w:rFonts w:ascii="Calibri"/>
          <w:sz w:val="22"/>
          <w:szCs w:val="22"/>
          <w:u w:val="none"/>
        </w:rPr>
        <w:t>(</w:t>
      </w:r>
      <w:r w:rsidR="003B4297" w:rsidRPr="003B4297">
        <w:rPr>
          <w:rFonts w:ascii="Calibri"/>
          <w:sz w:val="22"/>
          <w:szCs w:val="22"/>
          <w:u w:val="none"/>
        </w:rPr>
        <w:t>1455</w:t>
      </w:r>
      <w:r w:rsidR="003B4297">
        <w:rPr>
          <w:rFonts w:ascii="Calibri"/>
          <w:sz w:val="22"/>
          <w:szCs w:val="22"/>
          <w:u w:val="none"/>
        </w:rPr>
        <w:t>)</w:t>
      </w:r>
    </w:p>
    <w:p w14:paraId="589EDAE0" w14:textId="205B070B" w:rsidR="00FF2005" w:rsidRDefault="002F5F9C" w:rsidP="006275E7">
      <w:pPr>
        <w:pStyle w:val="Heading1"/>
        <w:spacing w:before="39" w:line="388" w:lineRule="auto"/>
        <w:ind w:left="2970" w:right="917" w:hanging="1902"/>
        <w:jc w:val="center"/>
        <w:rPr>
          <w:rFonts w:ascii="Calibri"/>
          <w:sz w:val="22"/>
          <w:szCs w:val="22"/>
          <w:u w:val="none"/>
        </w:rPr>
      </w:pPr>
      <w:r>
        <w:rPr>
          <w:rFonts w:ascii="Calibri"/>
          <w:sz w:val="22"/>
          <w:szCs w:val="22"/>
          <w:u w:val="none"/>
        </w:rPr>
        <w:t xml:space="preserve">(Applicable from </w:t>
      </w:r>
      <w:r w:rsidRPr="00327F9E">
        <w:rPr>
          <w:rFonts w:ascii="Calibri"/>
          <w:sz w:val="22"/>
          <w:szCs w:val="22"/>
          <w:u w:val="none"/>
        </w:rPr>
        <w:t>20</w:t>
      </w:r>
      <w:r>
        <w:rPr>
          <w:rFonts w:ascii="Calibri"/>
          <w:sz w:val="22"/>
          <w:szCs w:val="22"/>
          <w:u w:val="none"/>
        </w:rPr>
        <w:t>22-23)</w:t>
      </w:r>
    </w:p>
    <w:p w14:paraId="5F2A055D" w14:textId="77777777" w:rsidR="00756C1F" w:rsidRPr="002F5F9C" w:rsidRDefault="00756C1F" w:rsidP="006275E7">
      <w:pPr>
        <w:pStyle w:val="Heading1"/>
        <w:spacing w:before="39" w:line="388" w:lineRule="auto"/>
        <w:ind w:left="2970" w:right="917" w:hanging="1902"/>
        <w:jc w:val="center"/>
        <w:rPr>
          <w:rFonts w:ascii="Calibri"/>
          <w:sz w:val="22"/>
          <w:szCs w:val="22"/>
          <w:u w:val="none"/>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3899"/>
        <w:gridCol w:w="943"/>
        <w:gridCol w:w="119"/>
        <w:gridCol w:w="1338"/>
      </w:tblGrid>
      <w:tr w:rsidR="006A13D9" w:rsidRPr="006275E7" w14:paraId="731B0DBA" w14:textId="77777777" w:rsidTr="00F40183">
        <w:trPr>
          <w:trHeight w:val="335"/>
        </w:trPr>
        <w:tc>
          <w:tcPr>
            <w:tcW w:w="7580" w:type="dxa"/>
            <w:gridSpan w:val="5"/>
          </w:tcPr>
          <w:p w14:paraId="410B8C88" w14:textId="77777777" w:rsidR="006A13D9" w:rsidRPr="006275E7" w:rsidRDefault="006A13D9" w:rsidP="006275E7">
            <w:pPr>
              <w:pStyle w:val="TableParagraph"/>
              <w:spacing w:before="11" w:line="240" w:lineRule="auto"/>
              <w:ind w:left="0"/>
              <w:jc w:val="center"/>
              <w:rPr>
                <w:rFonts w:ascii="Times New Roman" w:hAnsi="Times New Roman" w:cs="Times New Roman"/>
                <w:b/>
              </w:rPr>
            </w:pPr>
            <w:r w:rsidRPr="006275E7">
              <w:rPr>
                <w:rFonts w:ascii="Times New Roman" w:hAnsi="Times New Roman" w:cs="Times New Roman"/>
                <w:b/>
              </w:rPr>
              <w:t>SEMESTER I</w:t>
            </w:r>
          </w:p>
        </w:tc>
      </w:tr>
      <w:tr w:rsidR="000B0D32" w:rsidRPr="006275E7" w14:paraId="252C474E" w14:textId="77777777" w:rsidTr="00CC19DC">
        <w:trPr>
          <w:trHeight w:val="268"/>
        </w:trPr>
        <w:tc>
          <w:tcPr>
            <w:tcW w:w="1281" w:type="dxa"/>
            <w:tcBorders>
              <w:top w:val="nil"/>
            </w:tcBorders>
          </w:tcPr>
          <w:p w14:paraId="6FEA8DFB" w14:textId="379E6533" w:rsidR="000B0D32" w:rsidRPr="006275E7" w:rsidRDefault="00756C1F" w:rsidP="006275E7">
            <w:pPr>
              <w:jc w:val="center"/>
            </w:pPr>
            <w:r w:rsidRPr="006275E7">
              <w:rPr>
                <w:b/>
              </w:rPr>
              <w:t>Course Codes</w:t>
            </w:r>
          </w:p>
        </w:tc>
        <w:tc>
          <w:tcPr>
            <w:tcW w:w="3899" w:type="dxa"/>
          </w:tcPr>
          <w:p w14:paraId="1455C84D" w14:textId="77777777" w:rsidR="000B0D32" w:rsidRPr="006275E7" w:rsidRDefault="00B34C28" w:rsidP="002F5F9C">
            <w:pPr>
              <w:pStyle w:val="TableParagraph"/>
              <w:ind w:left="1447" w:right="1344"/>
              <w:jc w:val="center"/>
              <w:rPr>
                <w:rFonts w:ascii="Times New Roman" w:hAnsi="Times New Roman" w:cs="Times New Roman"/>
                <w:b/>
              </w:rPr>
            </w:pPr>
            <w:r w:rsidRPr="006275E7">
              <w:rPr>
                <w:rFonts w:ascii="Times New Roman" w:hAnsi="Times New Roman" w:cs="Times New Roman"/>
                <w:b/>
              </w:rPr>
              <w:t>Course</w:t>
            </w:r>
            <w:r w:rsidR="002F5F9C" w:rsidRPr="006275E7">
              <w:rPr>
                <w:rFonts w:ascii="Times New Roman" w:hAnsi="Times New Roman" w:cs="Times New Roman"/>
                <w:b/>
              </w:rPr>
              <w:t xml:space="preserve"> </w:t>
            </w:r>
            <w:r w:rsidRPr="006275E7">
              <w:rPr>
                <w:rFonts w:ascii="Times New Roman" w:hAnsi="Times New Roman" w:cs="Times New Roman"/>
                <w:b/>
              </w:rPr>
              <w:t>Title</w:t>
            </w:r>
            <w:r w:rsidR="002F5F9C" w:rsidRPr="006275E7">
              <w:rPr>
                <w:rFonts w:ascii="Times New Roman" w:hAnsi="Times New Roman" w:cs="Times New Roman"/>
                <w:b/>
              </w:rPr>
              <w:t>s</w:t>
            </w:r>
          </w:p>
        </w:tc>
        <w:tc>
          <w:tcPr>
            <w:tcW w:w="1062" w:type="dxa"/>
            <w:gridSpan w:val="2"/>
          </w:tcPr>
          <w:p w14:paraId="39F1FE07" w14:textId="77777777" w:rsidR="000B0D32" w:rsidRPr="006275E7" w:rsidRDefault="00B34C28" w:rsidP="00C5048B">
            <w:pPr>
              <w:pStyle w:val="TableParagraph"/>
              <w:ind w:left="131" w:right="120"/>
              <w:jc w:val="center"/>
              <w:rPr>
                <w:rFonts w:ascii="Times New Roman" w:hAnsi="Times New Roman" w:cs="Times New Roman"/>
                <w:b/>
              </w:rPr>
            </w:pPr>
            <w:r w:rsidRPr="006275E7">
              <w:rPr>
                <w:rFonts w:ascii="Times New Roman" w:hAnsi="Times New Roman" w:cs="Times New Roman"/>
                <w:b/>
              </w:rPr>
              <w:t>Credits</w:t>
            </w:r>
          </w:p>
        </w:tc>
        <w:tc>
          <w:tcPr>
            <w:tcW w:w="1338" w:type="dxa"/>
          </w:tcPr>
          <w:p w14:paraId="13AB1409" w14:textId="77777777" w:rsidR="000B0D32" w:rsidRPr="006275E7" w:rsidRDefault="00B34C28" w:rsidP="00C5048B">
            <w:pPr>
              <w:pStyle w:val="TableParagraph"/>
              <w:ind w:left="131" w:right="123"/>
              <w:jc w:val="center"/>
              <w:rPr>
                <w:rFonts w:ascii="Times New Roman" w:hAnsi="Times New Roman" w:cs="Times New Roman"/>
                <w:b/>
              </w:rPr>
            </w:pPr>
            <w:r w:rsidRPr="006275E7">
              <w:rPr>
                <w:rFonts w:ascii="Times New Roman" w:hAnsi="Times New Roman" w:cs="Times New Roman"/>
                <w:b/>
              </w:rPr>
              <w:t>Course Level</w:t>
            </w:r>
          </w:p>
        </w:tc>
      </w:tr>
      <w:tr w:rsidR="00756C1F" w:rsidRPr="006275E7" w14:paraId="0C75B3F8" w14:textId="77777777" w:rsidTr="00A5493D">
        <w:trPr>
          <w:trHeight w:val="268"/>
        </w:trPr>
        <w:tc>
          <w:tcPr>
            <w:tcW w:w="7580" w:type="dxa"/>
            <w:gridSpan w:val="5"/>
            <w:tcBorders>
              <w:top w:val="nil"/>
            </w:tcBorders>
          </w:tcPr>
          <w:p w14:paraId="70C9E57C" w14:textId="65FFB0AB" w:rsidR="00756C1F" w:rsidRPr="006275E7" w:rsidRDefault="00756C1F" w:rsidP="00C5048B">
            <w:pPr>
              <w:pStyle w:val="TableParagraph"/>
              <w:ind w:left="131" w:right="123"/>
              <w:jc w:val="center"/>
              <w:rPr>
                <w:rFonts w:ascii="Times New Roman" w:hAnsi="Times New Roman" w:cs="Times New Roman"/>
                <w:b/>
              </w:rPr>
            </w:pPr>
            <w:r>
              <w:rPr>
                <w:rFonts w:ascii="Times New Roman" w:hAnsi="Times New Roman" w:cs="Times New Roman"/>
                <w:b/>
              </w:rPr>
              <w:t>Discipline</w:t>
            </w:r>
            <w:r w:rsidR="003B37B0">
              <w:rPr>
                <w:rFonts w:ascii="Times New Roman" w:hAnsi="Times New Roman" w:cs="Times New Roman"/>
                <w:b/>
              </w:rPr>
              <w:t>-s</w:t>
            </w:r>
            <w:r>
              <w:rPr>
                <w:rFonts w:ascii="Times New Roman" w:hAnsi="Times New Roman" w:cs="Times New Roman"/>
                <w:b/>
              </w:rPr>
              <w:t xml:space="preserve">pecific Core </w:t>
            </w:r>
            <w:r w:rsidR="003B37B0">
              <w:rPr>
                <w:rFonts w:ascii="Times New Roman" w:hAnsi="Times New Roman" w:cs="Times New Roman"/>
                <w:b/>
              </w:rPr>
              <w:t>c</w:t>
            </w:r>
            <w:r>
              <w:rPr>
                <w:rFonts w:ascii="Times New Roman" w:hAnsi="Times New Roman" w:cs="Times New Roman"/>
                <w:b/>
              </w:rPr>
              <w:t>ourse</w:t>
            </w:r>
            <w:r w:rsidR="00ED5827">
              <w:rPr>
                <w:rFonts w:ascii="Times New Roman" w:hAnsi="Times New Roman" w:cs="Times New Roman"/>
                <w:b/>
              </w:rPr>
              <w:t>s</w:t>
            </w:r>
            <w:r>
              <w:rPr>
                <w:rFonts w:ascii="Times New Roman" w:hAnsi="Times New Roman" w:cs="Times New Roman"/>
                <w:b/>
              </w:rPr>
              <w:t xml:space="preserve"> (16 credits)</w:t>
            </w:r>
          </w:p>
        </w:tc>
      </w:tr>
      <w:tr w:rsidR="000B0D32" w:rsidRPr="006275E7" w14:paraId="1131CB5D" w14:textId="77777777" w:rsidTr="00CC19DC">
        <w:trPr>
          <w:trHeight w:val="268"/>
        </w:trPr>
        <w:tc>
          <w:tcPr>
            <w:tcW w:w="1281" w:type="dxa"/>
          </w:tcPr>
          <w:p w14:paraId="2EB8515B" w14:textId="280EA62F" w:rsidR="000B0D32" w:rsidRPr="006275E7" w:rsidRDefault="00B34C28" w:rsidP="006275E7">
            <w:pPr>
              <w:pStyle w:val="TableParagraph"/>
              <w:ind w:left="107"/>
              <w:jc w:val="center"/>
              <w:rPr>
                <w:rFonts w:ascii="Times New Roman" w:hAnsi="Times New Roman" w:cs="Times New Roman"/>
              </w:rPr>
            </w:pPr>
            <w:r w:rsidRPr="006275E7">
              <w:rPr>
                <w:rFonts w:ascii="Times New Roman" w:hAnsi="Times New Roman" w:cs="Times New Roman"/>
              </w:rPr>
              <w:t>MB</w:t>
            </w:r>
            <w:r w:rsidR="00DA0D5F">
              <w:rPr>
                <w:rFonts w:ascii="Times New Roman" w:hAnsi="Times New Roman" w:cs="Times New Roman"/>
              </w:rPr>
              <w:t>TC-401</w:t>
            </w:r>
          </w:p>
        </w:tc>
        <w:tc>
          <w:tcPr>
            <w:tcW w:w="3899" w:type="dxa"/>
          </w:tcPr>
          <w:p w14:paraId="7015D79D" w14:textId="77777777" w:rsidR="000B0D32" w:rsidRPr="006275E7" w:rsidRDefault="00B34C28" w:rsidP="00C5048B">
            <w:pPr>
              <w:pStyle w:val="TableParagraph"/>
              <w:rPr>
                <w:rFonts w:ascii="Times New Roman" w:hAnsi="Times New Roman" w:cs="Times New Roman"/>
              </w:rPr>
            </w:pPr>
            <w:r w:rsidRPr="006275E7">
              <w:rPr>
                <w:rFonts w:ascii="Times New Roman" w:hAnsi="Times New Roman" w:cs="Times New Roman"/>
              </w:rPr>
              <w:t>Marine Microbiology &amp; Ecology</w:t>
            </w:r>
          </w:p>
        </w:tc>
        <w:tc>
          <w:tcPr>
            <w:tcW w:w="1062" w:type="dxa"/>
            <w:gridSpan w:val="2"/>
          </w:tcPr>
          <w:p w14:paraId="10FD8DC9" w14:textId="77777777" w:rsidR="000B0D32" w:rsidRPr="006275E7" w:rsidRDefault="00B34C28" w:rsidP="00C5048B">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338" w:type="dxa"/>
          </w:tcPr>
          <w:p w14:paraId="6A351349" w14:textId="77777777" w:rsidR="000B0D32" w:rsidRPr="006275E7" w:rsidRDefault="00B34C28" w:rsidP="00C5048B">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0FE150A2" w14:textId="77777777" w:rsidTr="00CC19DC">
        <w:trPr>
          <w:trHeight w:val="268"/>
        </w:trPr>
        <w:tc>
          <w:tcPr>
            <w:tcW w:w="1281" w:type="dxa"/>
          </w:tcPr>
          <w:p w14:paraId="0F528A21" w14:textId="60E009E6"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PC-</w:t>
            </w:r>
            <w:r w:rsidRPr="006275E7">
              <w:rPr>
                <w:rFonts w:ascii="Times New Roman" w:hAnsi="Times New Roman" w:cs="Times New Roman"/>
              </w:rPr>
              <w:t>40</w:t>
            </w:r>
            <w:r>
              <w:rPr>
                <w:rFonts w:ascii="Times New Roman" w:hAnsi="Times New Roman" w:cs="Times New Roman"/>
              </w:rPr>
              <w:t>1</w:t>
            </w:r>
          </w:p>
        </w:tc>
        <w:tc>
          <w:tcPr>
            <w:tcW w:w="3899" w:type="dxa"/>
          </w:tcPr>
          <w:p w14:paraId="6C89C477" w14:textId="0DE896EC"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Lab I: Techniques in Microbiology</w:t>
            </w:r>
            <w:r>
              <w:rPr>
                <w:rFonts w:ascii="Times New Roman" w:hAnsi="Times New Roman" w:cs="Times New Roman"/>
              </w:rPr>
              <w:t>,</w:t>
            </w:r>
            <w:r w:rsidRPr="006275E7">
              <w:rPr>
                <w:rFonts w:ascii="Times New Roman" w:hAnsi="Times New Roman" w:cs="Times New Roman"/>
              </w:rPr>
              <w:t xml:space="preserve"> Marine Biology and Chemistry</w:t>
            </w:r>
          </w:p>
        </w:tc>
        <w:tc>
          <w:tcPr>
            <w:tcW w:w="1062" w:type="dxa"/>
            <w:gridSpan w:val="2"/>
          </w:tcPr>
          <w:p w14:paraId="7C42F712" w14:textId="2EF29176"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338" w:type="dxa"/>
          </w:tcPr>
          <w:p w14:paraId="300D78D5" w14:textId="2AC31869"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19710860" w14:textId="77777777" w:rsidTr="00CC19DC">
        <w:trPr>
          <w:trHeight w:val="268"/>
        </w:trPr>
        <w:tc>
          <w:tcPr>
            <w:tcW w:w="1281" w:type="dxa"/>
          </w:tcPr>
          <w:p w14:paraId="315B6927" w14:textId="7801A11A"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Pr="006275E7">
              <w:rPr>
                <w:rFonts w:ascii="Times New Roman" w:hAnsi="Times New Roman" w:cs="Times New Roman"/>
              </w:rPr>
              <w:t>C</w:t>
            </w:r>
            <w:r>
              <w:rPr>
                <w:rFonts w:ascii="Times New Roman" w:hAnsi="Times New Roman" w:cs="Times New Roman"/>
              </w:rPr>
              <w:t>-</w:t>
            </w:r>
            <w:r w:rsidRPr="006275E7">
              <w:rPr>
                <w:rFonts w:ascii="Times New Roman" w:hAnsi="Times New Roman" w:cs="Times New Roman"/>
              </w:rPr>
              <w:t>40</w:t>
            </w:r>
            <w:r>
              <w:rPr>
                <w:rFonts w:ascii="Times New Roman" w:hAnsi="Times New Roman" w:cs="Times New Roman"/>
              </w:rPr>
              <w:t>2</w:t>
            </w:r>
          </w:p>
        </w:tc>
        <w:tc>
          <w:tcPr>
            <w:tcW w:w="3899" w:type="dxa"/>
          </w:tcPr>
          <w:p w14:paraId="1ADDDA9B" w14:textId="2CAFE50E"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Immunology and Marine pathogenesis</w:t>
            </w:r>
          </w:p>
        </w:tc>
        <w:tc>
          <w:tcPr>
            <w:tcW w:w="1062" w:type="dxa"/>
            <w:gridSpan w:val="2"/>
          </w:tcPr>
          <w:p w14:paraId="4C183331" w14:textId="72F3183C"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338" w:type="dxa"/>
          </w:tcPr>
          <w:p w14:paraId="5770B232" w14:textId="72F5A0F1"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2019609D" w14:textId="77777777" w:rsidTr="00CC19DC">
        <w:trPr>
          <w:trHeight w:val="268"/>
        </w:trPr>
        <w:tc>
          <w:tcPr>
            <w:tcW w:w="1281" w:type="dxa"/>
          </w:tcPr>
          <w:p w14:paraId="658810F3" w14:textId="7D43394B"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P</w:t>
            </w:r>
            <w:r w:rsidRPr="006275E7">
              <w:rPr>
                <w:rFonts w:ascii="Times New Roman" w:hAnsi="Times New Roman" w:cs="Times New Roman"/>
              </w:rPr>
              <w:t>C</w:t>
            </w:r>
            <w:r>
              <w:rPr>
                <w:rFonts w:ascii="Times New Roman" w:hAnsi="Times New Roman" w:cs="Times New Roman"/>
              </w:rPr>
              <w:t>-</w:t>
            </w:r>
            <w:r w:rsidRPr="006275E7">
              <w:rPr>
                <w:rFonts w:ascii="Times New Roman" w:hAnsi="Times New Roman" w:cs="Times New Roman"/>
              </w:rPr>
              <w:t>40</w:t>
            </w:r>
            <w:r>
              <w:rPr>
                <w:rFonts w:ascii="Times New Roman" w:hAnsi="Times New Roman" w:cs="Times New Roman"/>
              </w:rPr>
              <w:t>2</w:t>
            </w:r>
          </w:p>
        </w:tc>
        <w:tc>
          <w:tcPr>
            <w:tcW w:w="3899" w:type="dxa"/>
          </w:tcPr>
          <w:p w14:paraId="3401BCC1" w14:textId="218626B5" w:rsidR="00756C1F" w:rsidRPr="006275E7" w:rsidRDefault="00756C1F" w:rsidP="00756C1F">
            <w:pPr>
              <w:pStyle w:val="TableParagraph"/>
              <w:spacing w:line="265" w:lineRule="exact"/>
              <w:rPr>
                <w:rFonts w:ascii="Times New Roman" w:hAnsi="Times New Roman" w:cs="Times New Roman"/>
              </w:rPr>
            </w:pPr>
            <w:r w:rsidRPr="006275E7">
              <w:rPr>
                <w:rFonts w:ascii="Times New Roman" w:hAnsi="Times New Roman" w:cs="Times New Roman"/>
              </w:rPr>
              <w:t xml:space="preserve">Lab II: </w:t>
            </w:r>
            <w:r w:rsidR="003B37B0">
              <w:rPr>
                <w:rFonts w:ascii="Times New Roman" w:hAnsi="Times New Roman" w:cs="Times New Roman"/>
              </w:rPr>
              <w:t xml:space="preserve"> </w:t>
            </w:r>
            <w:r w:rsidRPr="006275E7">
              <w:rPr>
                <w:rFonts w:ascii="Times New Roman" w:hAnsi="Times New Roman" w:cs="Times New Roman"/>
              </w:rPr>
              <w:t>Immunology &amp; Marine</w:t>
            </w:r>
          </w:p>
          <w:p w14:paraId="2FFF2BDF" w14:textId="41B31506"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Pathogenesis</w:t>
            </w:r>
          </w:p>
        </w:tc>
        <w:tc>
          <w:tcPr>
            <w:tcW w:w="1062" w:type="dxa"/>
            <w:gridSpan w:val="2"/>
          </w:tcPr>
          <w:p w14:paraId="6B42CB92" w14:textId="0E3A6A03"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338" w:type="dxa"/>
          </w:tcPr>
          <w:p w14:paraId="7C889DC4" w14:textId="7201BEF7"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03BA4F92" w14:textId="77777777" w:rsidTr="00CC19DC">
        <w:trPr>
          <w:trHeight w:val="268"/>
        </w:trPr>
        <w:tc>
          <w:tcPr>
            <w:tcW w:w="1281" w:type="dxa"/>
          </w:tcPr>
          <w:p w14:paraId="3E535B38" w14:textId="0E2773E8" w:rsidR="00756C1F" w:rsidRPr="006275E7" w:rsidRDefault="00756C1F" w:rsidP="00756C1F">
            <w:pPr>
              <w:pStyle w:val="TableParagraph"/>
              <w:spacing w:line="265" w:lineRule="exact"/>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Pr="006275E7">
              <w:rPr>
                <w:rFonts w:ascii="Times New Roman" w:hAnsi="Times New Roman" w:cs="Times New Roman"/>
              </w:rPr>
              <w:t>C</w:t>
            </w:r>
            <w:r>
              <w:rPr>
                <w:rFonts w:ascii="Times New Roman" w:hAnsi="Times New Roman" w:cs="Times New Roman"/>
              </w:rPr>
              <w:t>-</w:t>
            </w:r>
            <w:r w:rsidRPr="006275E7">
              <w:rPr>
                <w:rFonts w:ascii="Times New Roman" w:hAnsi="Times New Roman" w:cs="Times New Roman"/>
              </w:rPr>
              <w:t>40</w:t>
            </w:r>
            <w:r>
              <w:rPr>
                <w:rFonts w:ascii="Times New Roman" w:hAnsi="Times New Roman" w:cs="Times New Roman"/>
              </w:rPr>
              <w:t>3</w:t>
            </w:r>
          </w:p>
        </w:tc>
        <w:tc>
          <w:tcPr>
            <w:tcW w:w="3899" w:type="dxa"/>
          </w:tcPr>
          <w:p w14:paraId="1EDF422C" w14:textId="77777777" w:rsidR="00756C1F" w:rsidRPr="006275E7" w:rsidRDefault="00756C1F" w:rsidP="00756C1F">
            <w:pPr>
              <w:pStyle w:val="TableParagraph"/>
              <w:spacing w:line="265" w:lineRule="exact"/>
              <w:rPr>
                <w:rFonts w:ascii="Times New Roman" w:hAnsi="Times New Roman" w:cs="Times New Roman"/>
              </w:rPr>
            </w:pPr>
            <w:r w:rsidRPr="006275E7">
              <w:rPr>
                <w:rFonts w:ascii="Times New Roman" w:hAnsi="Times New Roman" w:cs="Times New Roman"/>
              </w:rPr>
              <w:t>Biophysical Principles &amp; Analytical</w:t>
            </w:r>
          </w:p>
          <w:p w14:paraId="75FA48C1" w14:textId="77777777" w:rsidR="00756C1F" w:rsidRPr="006275E7" w:rsidRDefault="00756C1F" w:rsidP="00756C1F">
            <w:pPr>
              <w:pStyle w:val="TableParagraph"/>
              <w:spacing w:line="252" w:lineRule="exact"/>
              <w:rPr>
                <w:rFonts w:ascii="Times New Roman" w:hAnsi="Times New Roman" w:cs="Times New Roman"/>
              </w:rPr>
            </w:pPr>
            <w:r w:rsidRPr="006275E7">
              <w:rPr>
                <w:rFonts w:ascii="Times New Roman" w:hAnsi="Times New Roman" w:cs="Times New Roman"/>
              </w:rPr>
              <w:t>Techniques</w:t>
            </w:r>
          </w:p>
        </w:tc>
        <w:tc>
          <w:tcPr>
            <w:tcW w:w="1062" w:type="dxa"/>
            <w:gridSpan w:val="2"/>
          </w:tcPr>
          <w:p w14:paraId="1DC60BDA" w14:textId="77777777" w:rsidR="00756C1F" w:rsidRPr="006275E7" w:rsidRDefault="00756C1F" w:rsidP="00756C1F">
            <w:pPr>
              <w:pStyle w:val="TableParagraph"/>
              <w:spacing w:line="265" w:lineRule="exact"/>
              <w:ind w:left="9"/>
              <w:jc w:val="center"/>
              <w:rPr>
                <w:rFonts w:ascii="Times New Roman" w:hAnsi="Times New Roman" w:cs="Times New Roman"/>
              </w:rPr>
            </w:pPr>
            <w:r w:rsidRPr="006275E7">
              <w:rPr>
                <w:rFonts w:ascii="Times New Roman" w:hAnsi="Times New Roman" w:cs="Times New Roman"/>
              </w:rPr>
              <w:t>2</w:t>
            </w:r>
          </w:p>
        </w:tc>
        <w:tc>
          <w:tcPr>
            <w:tcW w:w="1338" w:type="dxa"/>
          </w:tcPr>
          <w:p w14:paraId="51C167DC" w14:textId="77777777" w:rsidR="00756C1F" w:rsidRPr="006275E7" w:rsidRDefault="00756C1F" w:rsidP="00756C1F">
            <w:pPr>
              <w:pStyle w:val="TableParagraph"/>
              <w:spacing w:line="265" w:lineRule="exact"/>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6133030C" w14:textId="77777777" w:rsidTr="00CC19DC">
        <w:trPr>
          <w:trHeight w:val="268"/>
        </w:trPr>
        <w:tc>
          <w:tcPr>
            <w:tcW w:w="1281" w:type="dxa"/>
          </w:tcPr>
          <w:p w14:paraId="1D8B560E" w14:textId="71464A2B"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P</w:t>
            </w:r>
            <w:r w:rsidRPr="006275E7">
              <w:rPr>
                <w:rFonts w:ascii="Times New Roman" w:hAnsi="Times New Roman" w:cs="Times New Roman"/>
              </w:rPr>
              <w:t>C</w:t>
            </w:r>
            <w:r>
              <w:rPr>
                <w:rFonts w:ascii="Times New Roman" w:hAnsi="Times New Roman" w:cs="Times New Roman"/>
              </w:rPr>
              <w:t>-</w:t>
            </w:r>
            <w:r w:rsidRPr="006275E7">
              <w:rPr>
                <w:rFonts w:ascii="Times New Roman" w:hAnsi="Times New Roman" w:cs="Times New Roman"/>
              </w:rPr>
              <w:t>40</w:t>
            </w:r>
            <w:r>
              <w:rPr>
                <w:rFonts w:ascii="Times New Roman" w:hAnsi="Times New Roman" w:cs="Times New Roman"/>
              </w:rPr>
              <w:t>4</w:t>
            </w:r>
          </w:p>
        </w:tc>
        <w:tc>
          <w:tcPr>
            <w:tcW w:w="3899" w:type="dxa"/>
          </w:tcPr>
          <w:p w14:paraId="05710B8A" w14:textId="183B5DFF"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L</w:t>
            </w:r>
            <w:r w:rsidR="00140880">
              <w:rPr>
                <w:rFonts w:ascii="Times New Roman" w:hAnsi="Times New Roman" w:cs="Times New Roman"/>
              </w:rPr>
              <w:t>ab</w:t>
            </w:r>
            <w:r w:rsidRPr="006275E7">
              <w:rPr>
                <w:rFonts w:ascii="Times New Roman" w:hAnsi="Times New Roman" w:cs="Times New Roman"/>
              </w:rPr>
              <w:t xml:space="preserve"> III: Biochemistry and analytical techniques</w:t>
            </w:r>
          </w:p>
        </w:tc>
        <w:tc>
          <w:tcPr>
            <w:tcW w:w="1062" w:type="dxa"/>
            <w:gridSpan w:val="2"/>
          </w:tcPr>
          <w:p w14:paraId="5CD4664D" w14:textId="5E281F28"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338" w:type="dxa"/>
          </w:tcPr>
          <w:p w14:paraId="5B658883" w14:textId="444032F9"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39B8F98F" w14:textId="77777777" w:rsidTr="00051F98">
        <w:trPr>
          <w:trHeight w:val="268"/>
        </w:trPr>
        <w:tc>
          <w:tcPr>
            <w:tcW w:w="7580" w:type="dxa"/>
            <w:gridSpan w:val="5"/>
          </w:tcPr>
          <w:p w14:paraId="591C9CD2" w14:textId="34C417B7" w:rsidR="00756C1F" w:rsidRPr="006275E7" w:rsidRDefault="00756C1F" w:rsidP="00756C1F">
            <w:pPr>
              <w:pStyle w:val="TableParagraph"/>
              <w:ind w:left="129" w:right="123"/>
              <w:jc w:val="center"/>
              <w:rPr>
                <w:rFonts w:ascii="Times New Roman" w:hAnsi="Times New Roman" w:cs="Times New Roman"/>
                <w:b/>
              </w:rPr>
            </w:pPr>
            <w:r w:rsidRPr="006275E7">
              <w:rPr>
                <w:rFonts w:ascii="Times New Roman" w:hAnsi="Times New Roman" w:cs="Times New Roman"/>
                <w:b/>
              </w:rPr>
              <w:t>Discipline</w:t>
            </w:r>
            <w:r w:rsidR="003B37B0">
              <w:rPr>
                <w:rFonts w:ascii="Times New Roman" w:hAnsi="Times New Roman" w:cs="Times New Roman"/>
                <w:b/>
              </w:rPr>
              <w:t>-s</w:t>
            </w:r>
            <w:r w:rsidRPr="006275E7">
              <w:rPr>
                <w:rFonts w:ascii="Times New Roman" w:hAnsi="Times New Roman" w:cs="Times New Roman"/>
                <w:b/>
              </w:rPr>
              <w:t xml:space="preserve">pecific </w:t>
            </w:r>
            <w:r>
              <w:rPr>
                <w:rFonts w:ascii="Times New Roman" w:hAnsi="Times New Roman" w:cs="Times New Roman"/>
                <w:b/>
              </w:rPr>
              <w:t>Elective courses (Any 4 credits)</w:t>
            </w:r>
          </w:p>
        </w:tc>
      </w:tr>
      <w:tr w:rsidR="00756C1F" w:rsidRPr="006275E7" w14:paraId="034F8444" w14:textId="77777777" w:rsidTr="00D64F00">
        <w:trPr>
          <w:trHeight w:val="268"/>
        </w:trPr>
        <w:tc>
          <w:tcPr>
            <w:tcW w:w="1281" w:type="dxa"/>
          </w:tcPr>
          <w:p w14:paraId="084AB18D" w14:textId="1D83A98D"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Pr="006275E7">
              <w:rPr>
                <w:rFonts w:ascii="Times New Roman" w:hAnsi="Times New Roman" w:cs="Times New Roman"/>
              </w:rPr>
              <w:t>E</w:t>
            </w:r>
            <w:r>
              <w:rPr>
                <w:rFonts w:ascii="Times New Roman" w:hAnsi="Times New Roman" w:cs="Times New Roman"/>
              </w:rPr>
              <w:t>-</w:t>
            </w:r>
            <w:r w:rsidRPr="006275E7">
              <w:rPr>
                <w:rFonts w:ascii="Times New Roman" w:hAnsi="Times New Roman" w:cs="Times New Roman"/>
              </w:rPr>
              <w:t>40</w:t>
            </w:r>
            <w:r>
              <w:rPr>
                <w:rFonts w:ascii="Times New Roman" w:hAnsi="Times New Roman" w:cs="Times New Roman"/>
              </w:rPr>
              <w:t>1</w:t>
            </w:r>
          </w:p>
        </w:tc>
        <w:tc>
          <w:tcPr>
            <w:tcW w:w="3899" w:type="dxa"/>
          </w:tcPr>
          <w:p w14:paraId="348A3674" w14:textId="6EF6928D"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Concepts in Biochemistry</w:t>
            </w:r>
          </w:p>
        </w:tc>
        <w:tc>
          <w:tcPr>
            <w:tcW w:w="943" w:type="dxa"/>
          </w:tcPr>
          <w:p w14:paraId="3557DDE0" w14:textId="04611506"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06E7BD22" w14:textId="1B704CF1"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3CC4D444" w14:textId="77777777" w:rsidTr="00D64F00">
        <w:trPr>
          <w:trHeight w:val="268"/>
        </w:trPr>
        <w:tc>
          <w:tcPr>
            <w:tcW w:w="1281" w:type="dxa"/>
          </w:tcPr>
          <w:p w14:paraId="32AB4F54" w14:textId="1D937E47"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color w:val="000000" w:themeColor="text1"/>
              </w:rPr>
              <w:t>MB</w:t>
            </w:r>
            <w:r>
              <w:rPr>
                <w:rFonts w:ascii="Times New Roman" w:hAnsi="Times New Roman" w:cs="Times New Roman"/>
                <w:color w:val="000000" w:themeColor="text1"/>
              </w:rPr>
              <w:t>T</w:t>
            </w:r>
            <w:r w:rsidRPr="006275E7">
              <w:rPr>
                <w:rFonts w:ascii="Times New Roman" w:hAnsi="Times New Roman" w:cs="Times New Roman"/>
                <w:color w:val="000000" w:themeColor="text1"/>
              </w:rPr>
              <w:t>E</w:t>
            </w:r>
            <w:r>
              <w:rPr>
                <w:rFonts w:ascii="Times New Roman" w:hAnsi="Times New Roman" w:cs="Times New Roman"/>
                <w:color w:val="000000" w:themeColor="text1"/>
              </w:rPr>
              <w:t>-402</w:t>
            </w:r>
          </w:p>
        </w:tc>
        <w:tc>
          <w:tcPr>
            <w:tcW w:w="3899" w:type="dxa"/>
          </w:tcPr>
          <w:p w14:paraId="710F11AB" w14:textId="62B5901A"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color w:val="000000" w:themeColor="text1"/>
              </w:rPr>
              <w:t>Biostatistics</w:t>
            </w:r>
          </w:p>
        </w:tc>
        <w:tc>
          <w:tcPr>
            <w:tcW w:w="943" w:type="dxa"/>
          </w:tcPr>
          <w:p w14:paraId="6A25CA40" w14:textId="6A66125B"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46CCE047" w14:textId="68DB0FE3"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color w:val="000000" w:themeColor="text1"/>
              </w:rPr>
              <w:t>100</w:t>
            </w:r>
          </w:p>
        </w:tc>
      </w:tr>
      <w:tr w:rsidR="00756C1F" w:rsidRPr="006275E7" w14:paraId="277002AC" w14:textId="77777777" w:rsidTr="00D64F00">
        <w:trPr>
          <w:trHeight w:val="268"/>
        </w:trPr>
        <w:tc>
          <w:tcPr>
            <w:tcW w:w="1281" w:type="dxa"/>
          </w:tcPr>
          <w:p w14:paraId="39B5BE30" w14:textId="353EA3CF"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TE-403</w:t>
            </w:r>
          </w:p>
        </w:tc>
        <w:tc>
          <w:tcPr>
            <w:tcW w:w="3899" w:type="dxa"/>
          </w:tcPr>
          <w:p w14:paraId="0C4E08AA" w14:textId="02327D77"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Mathematics for Biologists</w:t>
            </w:r>
          </w:p>
        </w:tc>
        <w:tc>
          <w:tcPr>
            <w:tcW w:w="943" w:type="dxa"/>
          </w:tcPr>
          <w:p w14:paraId="28AF1157" w14:textId="6603FC1F"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5F38F731" w14:textId="41EC0C74"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0489A06F" w14:textId="77777777" w:rsidTr="00D64F00">
        <w:trPr>
          <w:trHeight w:val="268"/>
        </w:trPr>
        <w:tc>
          <w:tcPr>
            <w:tcW w:w="1281" w:type="dxa"/>
          </w:tcPr>
          <w:p w14:paraId="1C91E00C" w14:textId="7610F6C7"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TE-404</w:t>
            </w:r>
          </w:p>
        </w:tc>
        <w:tc>
          <w:tcPr>
            <w:tcW w:w="3899" w:type="dxa"/>
          </w:tcPr>
          <w:p w14:paraId="234D00CF" w14:textId="77777777"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Biology of the Extremophilic Organisms</w:t>
            </w:r>
          </w:p>
        </w:tc>
        <w:tc>
          <w:tcPr>
            <w:tcW w:w="943" w:type="dxa"/>
          </w:tcPr>
          <w:p w14:paraId="5C24C483" w14:textId="77777777"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0993C217" w14:textId="77777777"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5C019B3C" w14:textId="77777777" w:rsidTr="00F40183">
        <w:trPr>
          <w:trHeight w:val="268"/>
        </w:trPr>
        <w:tc>
          <w:tcPr>
            <w:tcW w:w="7580" w:type="dxa"/>
            <w:gridSpan w:val="5"/>
          </w:tcPr>
          <w:p w14:paraId="2EDC7F04" w14:textId="77777777" w:rsidR="00756C1F" w:rsidRPr="006275E7" w:rsidRDefault="00756C1F" w:rsidP="00756C1F">
            <w:pPr>
              <w:pStyle w:val="TableParagraph"/>
              <w:ind w:left="129" w:right="123"/>
              <w:jc w:val="center"/>
              <w:rPr>
                <w:rFonts w:ascii="Times New Roman" w:hAnsi="Times New Roman" w:cs="Times New Roman"/>
                <w:b/>
                <w:bCs/>
              </w:rPr>
            </w:pPr>
            <w:r w:rsidRPr="006275E7">
              <w:rPr>
                <w:rFonts w:ascii="Times New Roman" w:hAnsi="Times New Roman" w:cs="Times New Roman"/>
                <w:b/>
                <w:bCs/>
              </w:rPr>
              <w:t>Semester II</w:t>
            </w:r>
          </w:p>
        </w:tc>
      </w:tr>
      <w:tr w:rsidR="00756C1F" w:rsidRPr="006275E7" w14:paraId="118A6C44" w14:textId="77777777" w:rsidTr="00D64F00">
        <w:trPr>
          <w:trHeight w:val="268"/>
        </w:trPr>
        <w:tc>
          <w:tcPr>
            <w:tcW w:w="1281" w:type="dxa"/>
          </w:tcPr>
          <w:p w14:paraId="44AD4462" w14:textId="796F391E" w:rsidR="00756C1F" w:rsidRPr="006275E7" w:rsidRDefault="00140880" w:rsidP="00756C1F">
            <w:pPr>
              <w:pStyle w:val="TableParagraph"/>
              <w:ind w:left="107"/>
              <w:jc w:val="center"/>
              <w:rPr>
                <w:rFonts w:ascii="Times New Roman" w:hAnsi="Times New Roman" w:cs="Times New Roman"/>
              </w:rPr>
            </w:pPr>
            <w:r>
              <w:rPr>
                <w:rFonts w:ascii="Times New Roman" w:hAnsi="Times New Roman" w:cs="Times New Roman"/>
              </w:rPr>
              <w:t>MBTC-405</w:t>
            </w:r>
          </w:p>
        </w:tc>
        <w:tc>
          <w:tcPr>
            <w:tcW w:w="3899" w:type="dxa"/>
          </w:tcPr>
          <w:p w14:paraId="4625398B" w14:textId="77777777"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Oceanography and Marine Bioresources</w:t>
            </w:r>
          </w:p>
        </w:tc>
        <w:tc>
          <w:tcPr>
            <w:tcW w:w="943" w:type="dxa"/>
          </w:tcPr>
          <w:p w14:paraId="1D1D7073" w14:textId="77777777"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457" w:type="dxa"/>
            <w:gridSpan w:val="2"/>
          </w:tcPr>
          <w:p w14:paraId="0D6FB549" w14:textId="77777777"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756C1F" w:rsidRPr="006275E7" w14:paraId="0FB81302" w14:textId="77777777" w:rsidTr="00D64F00">
        <w:trPr>
          <w:trHeight w:val="268"/>
        </w:trPr>
        <w:tc>
          <w:tcPr>
            <w:tcW w:w="1281" w:type="dxa"/>
          </w:tcPr>
          <w:p w14:paraId="06682FC5" w14:textId="5DF46676"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Pr="006275E7">
              <w:rPr>
                <w:rFonts w:ascii="Times New Roman" w:hAnsi="Times New Roman" w:cs="Times New Roman"/>
              </w:rPr>
              <w:t>C</w:t>
            </w:r>
            <w:r>
              <w:rPr>
                <w:rFonts w:ascii="Times New Roman" w:hAnsi="Times New Roman" w:cs="Times New Roman"/>
              </w:rPr>
              <w:t>-</w:t>
            </w:r>
            <w:r w:rsidRPr="006275E7">
              <w:rPr>
                <w:rFonts w:ascii="Times New Roman" w:hAnsi="Times New Roman" w:cs="Times New Roman"/>
              </w:rPr>
              <w:t>4</w:t>
            </w:r>
            <w:r>
              <w:rPr>
                <w:rFonts w:ascii="Times New Roman" w:hAnsi="Times New Roman" w:cs="Times New Roman"/>
              </w:rPr>
              <w:t>0</w:t>
            </w:r>
            <w:r w:rsidR="00140880">
              <w:rPr>
                <w:rFonts w:ascii="Times New Roman" w:hAnsi="Times New Roman" w:cs="Times New Roman"/>
              </w:rPr>
              <w:t>6</w:t>
            </w:r>
          </w:p>
        </w:tc>
        <w:tc>
          <w:tcPr>
            <w:tcW w:w="3899" w:type="dxa"/>
          </w:tcPr>
          <w:p w14:paraId="65FD3B7B" w14:textId="77777777"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Aquaculture Technology</w:t>
            </w:r>
          </w:p>
        </w:tc>
        <w:tc>
          <w:tcPr>
            <w:tcW w:w="943" w:type="dxa"/>
          </w:tcPr>
          <w:p w14:paraId="3EDFD040" w14:textId="77777777"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457" w:type="dxa"/>
            <w:gridSpan w:val="2"/>
          </w:tcPr>
          <w:p w14:paraId="2B44F6AD" w14:textId="77777777"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200</w:t>
            </w:r>
          </w:p>
        </w:tc>
      </w:tr>
      <w:tr w:rsidR="00756C1F" w:rsidRPr="006275E7" w14:paraId="07217E1A" w14:textId="77777777" w:rsidTr="00D64F00">
        <w:trPr>
          <w:trHeight w:val="268"/>
        </w:trPr>
        <w:tc>
          <w:tcPr>
            <w:tcW w:w="1281" w:type="dxa"/>
          </w:tcPr>
          <w:p w14:paraId="23BDE422" w14:textId="4D873992" w:rsidR="00756C1F" w:rsidRPr="006275E7" w:rsidRDefault="00756C1F" w:rsidP="00756C1F">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Pr="006275E7">
              <w:rPr>
                <w:rFonts w:ascii="Times New Roman" w:hAnsi="Times New Roman" w:cs="Times New Roman"/>
              </w:rPr>
              <w:t>C</w:t>
            </w:r>
            <w:r>
              <w:rPr>
                <w:rFonts w:ascii="Times New Roman" w:hAnsi="Times New Roman" w:cs="Times New Roman"/>
              </w:rPr>
              <w:t>-</w:t>
            </w:r>
            <w:r w:rsidRPr="006275E7">
              <w:rPr>
                <w:rFonts w:ascii="Times New Roman" w:hAnsi="Times New Roman" w:cs="Times New Roman"/>
              </w:rPr>
              <w:t>4</w:t>
            </w:r>
            <w:r>
              <w:rPr>
                <w:rFonts w:ascii="Times New Roman" w:hAnsi="Times New Roman" w:cs="Times New Roman"/>
              </w:rPr>
              <w:t>0</w:t>
            </w:r>
            <w:r w:rsidR="00140880">
              <w:rPr>
                <w:rFonts w:ascii="Times New Roman" w:hAnsi="Times New Roman" w:cs="Times New Roman"/>
              </w:rPr>
              <w:t>7</w:t>
            </w:r>
          </w:p>
        </w:tc>
        <w:tc>
          <w:tcPr>
            <w:tcW w:w="3899" w:type="dxa"/>
          </w:tcPr>
          <w:p w14:paraId="46E5ACDD" w14:textId="77777777" w:rsidR="00756C1F" w:rsidRPr="006275E7" w:rsidRDefault="00756C1F" w:rsidP="00756C1F">
            <w:pPr>
              <w:pStyle w:val="TableParagraph"/>
              <w:rPr>
                <w:rFonts w:ascii="Times New Roman" w:hAnsi="Times New Roman" w:cs="Times New Roman"/>
              </w:rPr>
            </w:pPr>
            <w:r w:rsidRPr="006275E7">
              <w:rPr>
                <w:rFonts w:ascii="Times New Roman" w:hAnsi="Times New Roman" w:cs="Times New Roman"/>
              </w:rPr>
              <w:t>Genetics and Molecular Biology</w:t>
            </w:r>
          </w:p>
        </w:tc>
        <w:tc>
          <w:tcPr>
            <w:tcW w:w="943" w:type="dxa"/>
          </w:tcPr>
          <w:p w14:paraId="7425832F" w14:textId="77777777" w:rsidR="00756C1F" w:rsidRPr="006275E7" w:rsidRDefault="00756C1F" w:rsidP="00756C1F">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457" w:type="dxa"/>
            <w:gridSpan w:val="2"/>
          </w:tcPr>
          <w:p w14:paraId="5E26874D" w14:textId="77777777" w:rsidR="00756C1F" w:rsidRPr="006275E7" w:rsidRDefault="00756C1F" w:rsidP="00756C1F">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ED5827" w:rsidRPr="006275E7" w14:paraId="0FF8600D" w14:textId="77777777" w:rsidTr="00D64F00">
        <w:trPr>
          <w:trHeight w:val="268"/>
        </w:trPr>
        <w:tc>
          <w:tcPr>
            <w:tcW w:w="1281" w:type="dxa"/>
          </w:tcPr>
          <w:p w14:paraId="4444B54C" w14:textId="2A07339A" w:rsidR="00ED5827" w:rsidRPr="006275E7" w:rsidRDefault="00ED5827" w:rsidP="00ED5827">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PC-40</w:t>
            </w:r>
            <w:r w:rsidR="00140880">
              <w:rPr>
                <w:rFonts w:ascii="Times New Roman" w:hAnsi="Times New Roman" w:cs="Times New Roman"/>
              </w:rPr>
              <w:t>7</w:t>
            </w:r>
          </w:p>
        </w:tc>
        <w:tc>
          <w:tcPr>
            <w:tcW w:w="3899" w:type="dxa"/>
          </w:tcPr>
          <w:p w14:paraId="1AEBEE44" w14:textId="16DFBCE5"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Lab IV: Genetics and Molecular Biology</w:t>
            </w:r>
          </w:p>
        </w:tc>
        <w:tc>
          <w:tcPr>
            <w:tcW w:w="943" w:type="dxa"/>
          </w:tcPr>
          <w:p w14:paraId="68206F62" w14:textId="205E60DB"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3F5DE3C9" w14:textId="5FB665DB"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200</w:t>
            </w:r>
          </w:p>
        </w:tc>
      </w:tr>
      <w:tr w:rsidR="00ED5827" w:rsidRPr="006275E7" w14:paraId="578D9C7B" w14:textId="77777777" w:rsidTr="00D64F00">
        <w:trPr>
          <w:trHeight w:val="537"/>
        </w:trPr>
        <w:tc>
          <w:tcPr>
            <w:tcW w:w="1281" w:type="dxa"/>
          </w:tcPr>
          <w:p w14:paraId="2AEF58DA" w14:textId="26DFB549" w:rsidR="00ED5827" w:rsidRPr="006275E7" w:rsidRDefault="00ED5827" w:rsidP="00ED5827">
            <w:pPr>
              <w:pStyle w:val="TableParagraph"/>
              <w:spacing w:line="268" w:lineRule="exact"/>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TC-40</w:t>
            </w:r>
            <w:r w:rsidR="00140880">
              <w:rPr>
                <w:rFonts w:ascii="Times New Roman" w:hAnsi="Times New Roman" w:cs="Times New Roman"/>
              </w:rPr>
              <w:t>8</w:t>
            </w:r>
          </w:p>
        </w:tc>
        <w:tc>
          <w:tcPr>
            <w:tcW w:w="3899" w:type="dxa"/>
          </w:tcPr>
          <w:p w14:paraId="3B307FE2" w14:textId="77777777" w:rsidR="00ED5827" w:rsidRPr="006275E7" w:rsidRDefault="00ED5827" w:rsidP="00ED5827">
            <w:pPr>
              <w:pStyle w:val="TableParagraph"/>
              <w:spacing w:line="249" w:lineRule="exact"/>
              <w:rPr>
                <w:rFonts w:ascii="Times New Roman" w:hAnsi="Times New Roman" w:cs="Times New Roman"/>
              </w:rPr>
            </w:pPr>
            <w:r w:rsidRPr="006275E7">
              <w:rPr>
                <w:rFonts w:ascii="Times New Roman" w:hAnsi="Times New Roman" w:cs="Times New Roman"/>
              </w:rPr>
              <w:t>Cell and Developmental Biology</w:t>
            </w:r>
          </w:p>
        </w:tc>
        <w:tc>
          <w:tcPr>
            <w:tcW w:w="943" w:type="dxa"/>
          </w:tcPr>
          <w:p w14:paraId="4EA6CF07" w14:textId="77777777" w:rsidR="00ED5827" w:rsidRPr="006275E7" w:rsidRDefault="00ED5827" w:rsidP="00ED5827">
            <w:pPr>
              <w:pStyle w:val="TableParagraph"/>
              <w:spacing w:line="268" w:lineRule="exact"/>
              <w:ind w:left="9"/>
              <w:jc w:val="center"/>
              <w:rPr>
                <w:rFonts w:ascii="Times New Roman" w:hAnsi="Times New Roman" w:cs="Times New Roman"/>
              </w:rPr>
            </w:pPr>
            <w:r w:rsidRPr="006275E7">
              <w:rPr>
                <w:rFonts w:ascii="Times New Roman" w:hAnsi="Times New Roman" w:cs="Times New Roman"/>
              </w:rPr>
              <w:t>3</w:t>
            </w:r>
          </w:p>
        </w:tc>
        <w:tc>
          <w:tcPr>
            <w:tcW w:w="1457" w:type="dxa"/>
            <w:gridSpan w:val="2"/>
          </w:tcPr>
          <w:p w14:paraId="706115C8" w14:textId="77777777" w:rsidR="00ED5827" w:rsidRPr="006275E7" w:rsidRDefault="00ED5827" w:rsidP="00ED5827">
            <w:pPr>
              <w:pStyle w:val="TableParagraph"/>
              <w:spacing w:line="268" w:lineRule="exact"/>
              <w:ind w:left="129" w:right="123"/>
              <w:jc w:val="center"/>
              <w:rPr>
                <w:rFonts w:ascii="Times New Roman" w:hAnsi="Times New Roman" w:cs="Times New Roman"/>
              </w:rPr>
            </w:pPr>
            <w:r w:rsidRPr="006275E7">
              <w:rPr>
                <w:rFonts w:ascii="Times New Roman" w:hAnsi="Times New Roman" w:cs="Times New Roman"/>
              </w:rPr>
              <w:t>100</w:t>
            </w:r>
          </w:p>
        </w:tc>
      </w:tr>
      <w:tr w:rsidR="00ED5827" w:rsidRPr="006275E7" w14:paraId="7585C1F8" w14:textId="77777777" w:rsidTr="00ED5827">
        <w:trPr>
          <w:trHeight w:val="424"/>
        </w:trPr>
        <w:tc>
          <w:tcPr>
            <w:tcW w:w="1281" w:type="dxa"/>
          </w:tcPr>
          <w:p w14:paraId="70313A5A" w14:textId="2E9D582C" w:rsidR="00ED5827" w:rsidRPr="006275E7" w:rsidRDefault="00ED5827" w:rsidP="00ED5827">
            <w:pPr>
              <w:pStyle w:val="TableParagraph"/>
              <w:spacing w:line="251" w:lineRule="exact"/>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PC-40</w:t>
            </w:r>
            <w:r w:rsidR="00140880">
              <w:rPr>
                <w:rFonts w:ascii="Times New Roman" w:hAnsi="Times New Roman" w:cs="Times New Roman"/>
              </w:rPr>
              <w:t>9</w:t>
            </w:r>
          </w:p>
        </w:tc>
        <w:tc>
          <w:tcPr>
            <w:tcW w:w="3899" w:type="dxa"/>
          </w:tcPr>
          <w:p w14:paraId="2B9883CF" w14:textId="77777777" w:rsidR="00ED5827" w:rsidRPr="006275E7" w:rsidRDefault="00ED5827" w:rsidP="00ED5827">
            <w:pPr>
              <w:pStyle w:val="TableParagraph"/>
              <w:spacing w:line="251" w:lineRule="exact"/>
              <w:rPr>
                <w:rFonts w:ascii="Times New Roman" w:hAnsi="Times New Roman" w:cs="Times New Roman"/>
              </w:rPr>
            </w:pPr>
            <w:r w:rsidRPr="006275E7">
              <w:rPr>
                <w:rFonts w:ascii="Times New Roman" w:hAnsi="Times New Roman" w:cs="Times New Roman"/>
              </w:rPr>
              <w:t>Lab V: Plant and Animal Tissue Culture</w:t>
            </w:r>
          </w:p>
        </w:tc>
        <w:tc>
          <w:tcPr>
            <w:tcW w:w="943" w:type="dxa"/>
          </w:tcPr>
          <w:p w14:paraId="15057272" w14:textId="77777777" w:rsidR="00ED5827" w:rsidRPr="006275E7" w:rsidRDefault="00ED5827" w:rsidP="00ED5827">
            <w:pPr>
              <w:pStyle w:val="TableParagraph"/>
              <w:spacing w:line="251" w:lineRule="exact"/>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0D043584" w14:textId="77777777" w:rsidR="00ED5827" w:rsidRPr="006275E7" w:rsidRDefault="00ED5827" w:rsidP="00ED5827">
            <w:pPr>
              <w:pStyle w:val="TableParagraph"/>
              <w:spacing w:line="251" w:lineRule="exact"/>
              <w:ind w:left="129" w:right="123"/>
              <w:jc w:val="center"/>
              <w:rPr>
                <w:rFonts w:ascii="Times New Roman" w:hAnsi="Times New Roman" w:cs="Times New Roman"/>
              </w:rPr>
            </w:pPr>
            <w:r w:rsidRPr="006275E7">
              <w:rPr>
                <w:rFonts w:ascii="Times New Roman" w:hAnsi="Times New Roman" w:cs="Times New Roman"/>
              </w:rPr>
              <w:t>100</w:t>
            </w:r>
          </w:p>
        </w:tc>
      </w:tr>
      <w:tr w:rsidR="00ED5827" w:rsidRPr="006275E7" w14:paraId="327DAC89" w14:textId="77777777" w:rsidTr="00051F98">
        <w:trPr>
          <w:trHeight w:val="270"/>
        </w:trPr>
        <w:tc>
          <w:tcPr>
            <w:tcW w:w="7580" w:type="dxa"/>
            <w:gridSpan w:val="5"/>
          </w:tcPr>
          <w:p w14:paraId="246E31EA" w14:textId="2A39346A" w:rsidR="00ED5827" w:rsidRPr="006275E7" w:rsidRDefault="00ED5827" w:rsidP="00ED5827">
            <w:pPr>
              <w:pStyle w:val="TableParagraph"/>
              <w:spacing w:line="251" w:lineRule="exact"/>
              <w:ind w:left="129" w:right="123"/>
              <w:jc w:val="center"/>
              <w:rPr>
                <w:rFonts w:ascii="Times New Roman" w:hAnsi="Times New Roman" w:cs="Times New Roman"/>
              </w:rPr>
            </w:pPr>
            <w:r>
              <w:rPr>
                <w:rFonts w:ascii="Times New Roman" w:hAnsi="Times New Roman" w:cs="Times New Roman"/>
                <w:b/>
              </w:rPr>
              <w:t>Discipline-</w:t>
            </w:r>
            <w:r w:rsidR="003B37B0">
              <w:rPr>
                <w:rFonts w:ascii="Times New Roman" w:hAnsi="Times New Roman" w:cs="Times New Roman"/>
                <w:b/>
              </w:rPr>
              <w:t>s</w:t>
            </w:r>
            <w:r>
              <w:rPr>
                <w:rFonts w:ascii="Times New Roman" w:hAnsi="Times New Roman" w:cs="Times New Roman"/>
                <w:b/>
              </w:rPr>
              <w:t>pecific</w:t>
            </w:r>
            <w:r w:rsidRPr="006275E7">
              <w:rPr>
                <w:rFonts w:ascii="Times New Roman" w:hAnsi="Times New Roman" w:cs="Times New Roman"/>
                <w:b/>
              </w:rPr>
              <w:t xml:space="preserve"> </w:t>
            </w:r>
            <w:r>
              <w:rPr>
                <w:rFonts w:ascii="Times New Roman" w:hAnsi="Times New Roman" w:cs="Times New Roman"/>
                <w:b/>
              </w:rPr>
              <w:t xml:space="preserve">Elective </w:t>
            </w:r>
            <w:r w:rsidR="003B37B0">
              <w:rPr>
                <w:rFonts w:ascii="Times New Roman" w:hAnsi="Times New Roman" w:cs="Times New Roman"/>
                <w:b/>
              </w:rPr>
              <w:t>c</w:t>
            </w:r>
            <w:r>
              <w:rPr>
                <w:rFonts w:ascii="Times New Roman" w:hAnsi="Times New Roman" w:cs="Times New Roman"/>
                <w:b/>
              </w:rPr>
              <w:t>ourses (Any 4 credits )</w:t>
            </w:r>
          </w:p>
        </w:tc>
      </w:tr>
      <w:tr w:rsidR="00ED5827" w:rsidRPr="006275E7" w14:paraId="48EF0E07" w14:textId="77777777" w:rsidTr="00D64F00">
        <w:trPr>
          <w:trHeight w:val="270"/>
        </w:trPr>
        <w:tc>
          <w:tcPr>
            <w:tcW w:w="1281" w:type="dxa"/>
          </w:tcPr>
          <w:p w14:paraId="1A50C509" w14:textId="3FB32A22" w:rsidR="00ED5827" w:rsidRPr="006275E7" w:rsidRDefault="00ED5827" w:rsidP="00ED5827">
            <w:pPr>
              <w:pStyle w:val="TableParagraph"/>
              <w:spacing w:line="251" w:lineRule="exact"/>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TE-405</w:t>
            </w:r>
          </w:p>
        </w:tc>
        <w:tc>
          <w:tcPr>
            <w:tcW w:w="3899" w:type="dxa"/>
          </w:tcPr>
          <w:p w14:paraId="27A3A5C4" w14:textId="01BB6009" w:rsidR="00ED5827" w:rsidRPr="006275E7" w:rsidRDefault="00ED5827" w:rsidP="00ED5827">
            <w:pPr>
              <w:pStyle w:val="TableParagraph"/>
              <w:spacing w:line="251" w:lineRule="exact"/>
              <w:rPr>
                <w:rFonts w:ascii="Times New Roman" w:hAnsi="Times New Roman" w:cs="Times New Roman"/>
              </w:rPr>
            </w:pPr>
            <w:r w:rsidRPr="006275E7">
              <w:rPr>
                <w:rFonts w:ascii="Times New Roman" w:hAnsi="Times New Roman" w:cs="Times New Roman"/>
              </w:rPr>
              <w:t>Bioinformatics</w:t>
            </w:r>
          </w:p>
        </w:tc>
        <w:tc>
          <w:tcPr>
            <w:tcW w:w="943" w:type="dxa"/>
          </w:tcPr>
          <w:p w14:paraId="4C1B0C38" w14:textId="0C5FF391" w:rsidR="00ED5827" w:rsidRPr="006275E7" w:rsidRDefault="00ED5827" w:rsidP="00ED5827">
            <w:pPr>
              <w:pStyle w:val="TableParagraph"/>
              <w:spacing w:line="251" w:lineRule="exact"/>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44B0AD24" w14:textId="580FC14B" w:rsidR="00ED5827" w:rsidRPr="006275E7" w:rsidRDefault="00ED5827" w:rsidP="00ED5827">
            <w:pPr>
              <w:pStyle w:val="TableParagraph"/>
              <w:spacing w:line="251" w:lineRule="exact"/>
              <w:ind w:left="129" w:right="123"/>
              <w:jc w:val="center"/>
              <w:rPr>
                <w:rFonts w:ascii="Times New Roman" w:hAnsi="Times New Roman" w:cs="Times New Roman"/>
              </w:rPr>
            </w:pPr>
            <w:r w:rsidRPr="006275E7">
              <w:rPr>
                <w:rFonts w:ascii="Times New Roman" w:hAnsi="Times New Roman" w:cs="Times New Roman"/>
              </w:rPr>
              <w:t>200</w:t>
            </w:r>
          </w:p>
        </w:tc>
      </w:tr>
      <w:tr w:rsidR="00ED5827" w:rsidRPr="006275E7" w14:paraId="056373F7" w14:textId="77777777" w:rsidTr="00D64F00">
        <w:trPr>
          <w:trHeight w:val="270"/>
        </w:trPr>
        <w:tc>
          <w:tcPr>
            <w:tcW w:w="1281" w:type="dxa"/>
          </w:tcPr>
          <w:p w14:paraId="1CD9335D" w14:textId="36B24828" w:rsidR="00ED5827" w:rsidRPr="006275E7" w:rsidRDefault="00ED5827" w:rsidP="00ED5827">
            <w:pPr>
              <w:pStyle w:val="TableParagraph"/>
              <w:spacing w:line="251" w:lineRule="exact"/>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PE-405</w:t>
            </w:r>
          </w:p>
        </w:tc>
        <w:tc>
          <w:tcPr>
            <w:tcW w:w="3899" w:type="dxa"/>
          </w:tcPr>
          <w:p w14:paraId="53942F0E" w14:textId="4A01B211" w:rsidR="00ED5827" w:rsidRPr="006275E7" w:rsidRDefault="00ED5827" w:rsidP="00ED5827">
            <w:pPr>
              <w:pStyle w:val="TableParagraph"/>
              <w:spacing w:line="251" w:lineRule="exact"/>
              <w:rPr>
                <w:rFonts w:ascii="Times New Roman" w:hAnsi="Times New Roman" w:cs="Times New Roman"/>
                <w:color w:val="000000"/>
              </w:rPr>
            </w:pPr>
            <w:r w:rsidRPr="006275E7">
              <w:rPr>
                <w:rFonts w:ascii="Times New Roman" w:hAnsi="Times New Roman" w:cs="Times New Roman"/>
              </w:rPr>
              <w:t>Lab VI: Lab in Bioinformatics</w:t>
            </w:r>
          </w:p>
        </w:tc>
        <w:tc>
          <w:tcPr>
            <w:tcW w:w="943" w:type="dxa"/>
          </w:tcPr>
          <w:p w14:paraId="76DE15BB" w14:textId="3E19199B" w:rsidR="00ED5827" w:rsidRPr="006275E7" w:rsidRDefault="00ED5827" w:rsidP="00ED5827">
            <w:pPr>
              <w:pStyle w:val="TableParagraph"/>
              <w:spacing w:line="251" w:lineRule="exact"/>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40F4AB7B" w14:textId="678C5018" w:rsidR="00ED5827" w:rsidRPr="006275E7" w:rsidRDefault="00ED5827" w:rsidP="00ED5827">
            <w:pPr>
              <w:pStyle w:val="TableParagraph"/>
              <w:spacing w:line="251" w:lineRule="exact"/>
              <w:ind w:left="129" w:right="123"/>
              <w:jc w:val="center"/>
              <w:rPr>
                <w:rFonts w:ascii="Times New Roman" w:hAnsi="Times New Roman" w:cs="Times New Roman"/>
              </w:rPr>
            </w:pPr>
            <w:r w:rsidRPr="006275E7">
              <w:rPr>
                <w:rFonts w:ascii="Times New Roman" w:hAnsi="Times New Roman" w:cs="Times New Roman"/>
              </w:rPr>
              <w:t>200</w:t>
            </w:r>
          </w:p>
        </w:tc>
      </w:tr>
      <w:tr w:rsidR="00ED5827" w:rsidRPr="006275E7" w14:paraId="09FA7759" w14:textId="77777777" w:rsidTr="00D64F00">
        <w:trPr>
          <w:trHeight w:val="270"/>
        </w:trPr>
        <w:tc>
          <w:tcPr>
            <w:tcW w:w="1281" w:type="dxa"/>
          </w:tcPr>
          <w:p w14:paraId="5171C274" w14:textId="49EBC24D" w:rsidR="00ED5827" w:rsidRPr="006275E7" w:rsidRDefault="00ED5827" w:rsidP="00ED5827">
            <w:pPr>
              <w:pStyle w:val="TableParagraph"/>
              <w:spacing w:line="251" w:lineRule="exact"/>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Pr="006275E7">
              <w:rPr>
                <w:rFonts w:ascii="Times New Roman" w:hAnsi="Times New Roman" w:cs="Times New Roman"/>
              </w:rPr>
              <w:t>E</w:t>
            </w:r>
            <w:r>
              <w:rPr>
                <w:rFonts w:ascii="Times New Roman" w:hAnsi="Times New Roman" w:cs="Times New Roman"/>
              </w:rPr>
              <w:t>-406</w:t>
            </w:r>
          </w:p>
        </w:tc>
        <w:tc>
          <w:tcPr>
            <w:tcW w:w="3899" w:type="dxa"/>
          </w:tcPr>
          <w:p w14:paraId="143DAC51" w14:textId="4FE0F02E" w:rsidR="00ED5827" w:rsidRPr="006275E7" w:rsidRDefault="00ED5827" w:rsidP="00ED5827">
            <w:pPr>
              <w:pStyle w:val="TableParagraph"/>
              <w:spacing w:line="251" w:lineRule="exact"/>
              <w:rPr>
                <w:rFonts w:ascii="Times New Roman" w:hAnsi="Times New Roman" w:cs="Times New Roman"/>
                <w:color w:val="000000"/>
              </w:rPr>
            </w:pPr>
            <w:r w:rsidRPr="006275E7">
              <w:rPr>
                <w:rFonts w:ascii="Times New Roman" w:hAnsi="Times New Roman" w:cs="Times New Roman"/>
                <w:color w:val="000000"/>
              </w:rPr>
              <w:t>Nano</w:t>
            </w:r>
            <w:r>
              <w:rPr>
                <w:rFonts w:ascii="Times New Roman" w:hAnsi="Times New Roman" w:cs="Times New Roman"/>
                <w:color w:val="000000"/>
              </w:rPr>
              <w:t>bio</w:t>
            </w:r>
            <w:r w:rsidRPr="006275E7">
              <w:rPr>
                <w:rFonts w:ascii="Times New Roman" w:hAnsi="Times New Roman" w:cs="Times New Roman"/>
                <w:color w:val="000000"/>
              </w:rPr>
              <w:t>technology</w:t>
            </w:r>
          </w:p>
        </w:tc>
        <w:tc>
          <w:tcPr>
            <w:tcW w:w="943" w:type="dxa"/>
          </w:tcPr>
          <w:p w14:paraId="1D08608A" w14:textId="2606A6E4" w:rsidR="00ED5827" w:rsidRPr="006275E7" w:rsidRDefault="00ED5827" w:rsidP="00ED5827">
            <w:pPr>
              <w:pStyle w:val="TableParagraph"/>
              <w:spacing w:line="251" w:lineRule="exact"/>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656C620D" w14:textId="683D3658" w:rsidR="00ED5827" w:rsidRPr="006275E7" w:rsidRDefault="00ED5827" w:rsidP="00ED5827">
            <w:pPr>
              <w:pStyle w:val="TableParagraph"/>
              <w:spacing w:line="251" w:lineRule="exact"/>
              <w:ind w:left="129" w:right="123"/>
              <w:jc w:val="center"/>
              <w:rPr>
                <w:rFonts w:ascii="Times New Roman" w:hAnsi="Times New Roman" w:cs="Times New Roman"/>
              </w:rPr>
            </w:pPr>
            <w:r w:rsidRPr="006275E7">
              <w:rPr>
                <w:rFonts w:ascii="Times New Roman" w:hAnsi="Times New Roman" w:cs="Times New Roman"/>
              </w:rPr>
              <w:t>200</w:t>
            </w:r>
          </w:p>
        </w:tc>
      </w:tr>
      <w:tr w:rsidR="00ED5827" w:rsidRPr="006275E7" w14:paraId="10452DEB" w14:textId="77777777" w:rsidTr="00D64F00">
        <w:trPr>
          <w:trHeight w:val="270"/>
        </w:trPr>
        <w:tc>
          <w:tcPr>
            <w:tcW w:w="1281" w:type="dxa"/>
          </w:tcPr>
          <w:p w14:paraId="15F9F51E" w14:textId="470BA742" w:rsidR="00ED5827" w:rsidRPr="006275E7" w:rsidRDefault="00ED5827" w:rsidP="00ED5827">
            <w:pPr>
              <w:pStyle w:val="TableParagraph"/>
              <w:spacing w:line="251" w:lineRule="exact"/>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Pr="006275E7">
              <w:rPr>
                <w:rFonts w:ascii="Times New Roman" w:hAnsi="Times New Roman" w:cs="Times New Roman"/>
              </w:rPr>
              <w:t>E</w:t>
            </w:r>
            <w:r>
              <w:rPr>
                <w:rFonts w:ascii="Times New Roman" w:hAnsi="Times New Roman" w:cs="Times New Roman"/>
              </w:rPr>
              <w:t>-407</w:t>
            </w:r>
            <w:r w:rsidRPr="006275E7">
              <w:rPr>
                <w:rFonts w:ascii="Times New Roman" w:hAnsi="Times New Roman" w:cs="Times New Roman"/>
              </w:rPr>
              <w:t xml:space="preserve"> </w:t>
            </w:r>
          </w:p>
        </w:tc>
        <w:tc>
          <w:tcPr>
            <w:tcW w:w="3899" w:type="dxa"/>
          </w:tcPr>
          <w:p w14:paraId="313D39D2" w14:textId="77777777" w:rsidR="00ED5827" w:rsidRPr="006275E7" w:rsidRDefault="00ED5827" w:rsidP="00ED5827">
            <w:pPr>
              <w:pStyle w:val="TableParagraph"/>
              <w:spacing w:line="251" w:lineRule="exact"/>
              <w:rPr>
                <w:rFonts w:ascii="Times New Roman" w:hAnsi="Times New Roman" w:cs="Times New Roman"/>
              </w:rPr>
            </w:pPr>
            <w:r w:rsidRPr="006275E7">
              <w:rPr>
                <w:rFonts w:ascii="Times New Roman" w:hAnsi="Times New Roman" w:cs="Times New Roman"/>
              </w:rPr>
              <w:t>Vaccine Technology</w:t>
            </w:r>
          </w:p>
        </w:tc>
        <w:tc>
          <w:tcPr>
            <w:tcW w:w="943" w:type="dxa"/>
          </w:tcPr>
          <w:p w14:paraId="14DFF06E" w14:textId="77777777" w:rsidR="00ED5827" w:rsidRPr="006275E7" w:rsidRDefault="00ED5827" w:rsidP="00ED5827">
            <w:pPr>
              <w:pStyle w:val="TableParagraph"/>
              <w:spacing w:line="251" w:lineRule="exact"/>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6E1755D8" w14:textId="77777777" w:rsidR="00ED5827" w:rsidRPr="006275E7" w:rsidRDefault="00ED5827" w:rsidP="00ED5827">
            <w:pPr>
              <w:pStyle w:val="TableParagraph"/>
              <w:spacing w:line="251" w:lineRule="exact"/>
              <w:ind w:left="129" w:right="123"/>
              <w:jc w:val="center"/>
              <w:rPr>
                <w:rFonts w:ascii="Times New Roman" w:hAnsi="Times New Roman" w:cs="Times New Roman"/>
              </w:rPr>
            </w:pPr>
            <w:r w:rsidRPr="006275E7">
              <w:rPr>
                <w:rFonts w:ascii="Times New Roman" w:hAnsi="Times New Roman" w:cs="Times New Roman"/>
              </w:rPr>
              <w:t>200</w:t>
            </w:r>
          </w:p>
        </w:tc>
      </w:tr>
      <w:tr w:rsidR="00ED5827" w:rsidRPr="006275E7" w14:paraId="025F3E94" w14:textId="77777777" w:rsidTr="00F40183">
        <w:trPr>
          <w:trHeight w:val="270"/>
        </w:trPr>
        <w:tc>
          <w:tcPr>
            <w:tcW w:w="7580" w:type="dxa"/>
            <w:gridSpan w:val="5"/>
          </w:tcPr>
          <w:p w14:paraId="48FF39F5" w14:textId="77777777" w:rsidR="00ED5827" w:rsidRPr="006275E7" w:rsidRDefault="00ED5827" w:rsidP="00ED5827">
            <w:pPr>
              <w:pStyle w:val="TableParagraph"/>
              <w:spacing w:line="251" w:lineRule="exact"/>
              <w:ind w:left="129" w:right="123"/>
              <w:jc w:val="center"/>
              <w:rPr>
                <w:rFonts w:ascii="Times New Roman" w:hAnsi="Times New Roman" w:cs="Times New Roman"/>
                <w:b/>
                <w:bCs/>
              </w:rPr>
            </w:pPr>
            <w:r w:rsidRPr="006275E7">
              <w:rPr>
                <w:rFonts w:ascii="Times New Roman" w:hAnsi="Times New Roman" w:cs="Times New Roman"/>
                <w:b/>
                <w:bCs/>
              </w:rPr>
              <w:t>Semester III</w:t>
            </w:r>
          </w:p>
        </w:tc>
      </w:tr>
      <w:tr w:rsidR="00ED5827" w:rsidRPr="006275E7" w14:paraId="335C214A" w14:textId="77777777" w:rsidTr="00F40183">
        <w:trPr>
          <w:trHeight w:val="270"/>
        </w:trPr>
        <w:tc>
          <w:tcPr>
            <w:tcW w:w="7580" w:type="dxa"/>
            <w:gridSpan w:val="5"/>
          </w:tcPr>
          <w:p w14:paraId="4F3B5C98" w14:textId="5A4308DE" w:rsidR="00ED5827" w:rsidRPr="006275E7" w:rsidRDefault="00ED5827" w:rsidP="00ED5827">
            <w:pPr>
              <w:pStyle w:val="TableParagraph"/>
              <w:spacing w:line="251" w:lineRule="exact"/>
              <w:ind w:left="129" w:right="123"/>
              <w:jc w:val="center"/>
              <w:rPr>
                <w:rFonts w:ascii="Times New Roman" w:hAnsi="Times New Roman" w:cs="Times New Roman"/>
                <w:b/>
                <w:bCs/>
              </w:rPr>
            </w:pPr>
            <w:r>
              <w:rPr>
                <w:rFonts w:ascii="Times New Roman" w:hAnsi="Times New Roman" w:cs="Times New Roman"/>
                <w:b/>
                <w:bCs/>
              </w:rPr>
              <w:t xml:space="preserve">Research </w:t>
            </w:r>
            <w:r w:rsidR="003B37B0">
              <w:rPr>
                <w:rFonts w:ascii="Times New Roman" w:hAnsi="Times New Roman" w:cs="Times New Roman"/>
                <w:b/>
                <w:bCs/>
              </w:rPr>
              <w:t>s</w:t>
            </w:r>
            <w:r>
              <w:rPr>
                <w:rFonts w:ascii="Times New Roman" w:hAnsi="Times New Roman" w:cs="Times New Roman"/>
                <w:b/>
                <w:bCs/>
              </w:rPr>
              <w:t xml:space="preserve">pecific Elective </w:t>
            </w:r>
            <w:r w:rsidR="003B37B0">
              <w:rPr>
                <w:rFonts w:ascii="Times New Roman" w:hAnsi="Times New Roman" w:cs="Times New Roman"/>
                <w:b/>
                <w:bCs/>
              </w:rPr>
              <w:t>c</w:t>
            </w:r>
            <w:r>
              <w:rPr>
                <w:rFonts w:ascii="Times New Roman" w:hAnsi="Times New Roman" w:cs="Times New Roman"/>
                <w:b/>
                <w:bCs/>
              </w:rPr>
              <w:t>ourses (Any 8 credits)</w:t>
            </w:r>
          </w:p>
        </w:tc>
      </w:tr>
      <w:tr w:rsidR="00ED5827" w:rsidRPr="006275E7" w14:paraId="275BE07C" w14:textId="77777777" w:rsidTr="00D64F00">
        <w:trPr>
          <w:trHeight w:val="268"/>
        </w:trPr>
        <w:tc>
          <w:tcPr>
            <w:tcW w:w="1281" w:type="dxa"/>
          </w:tcPr>
          <w:p w14:paraId="1AF06DB0" w14:textId="5A84EE25" w:rsidR="00ED5827" w:rsidRPr="006275E7" w:rsidRDefault="00ED5827" w:rsidP="00ED5827">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TR-</w:t>
            </w:r>
            <w:r w:rsidRPr="006275E7">
              <w:rPr>
                <w:rFonts w:ascii="Times New Roman" w:hAnsi="Times New Roman" w:cs="Times New Roman"/>
              </w:rPr>
              <w:t>501</w:t>
            </w:r>
          </w:p>
        </w:tc>
        <w:tc>
          <w:tcPr>
            <w:tcW w:w="3899" w:type="dxa"/>
          </w:tcPr>
          <w:p w14:paraId="14ACBC14" w14:textId="77777777"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Recombinant DNA Technology</w:t>
            </w:r>
          </w:p>
        </w:tc>
        <w:tc>
          <w:tcPr>
            <w:tcW w:w="943" w:type="dxa"/>
          </w:tcPr>
          <w:p w14:paraId="41B80C27" w14:textId="77777777"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457" w:type="dxa"/>
            <w:gridSpan w:val="2"/>
          </w:tcPr>
          <w:p w14:paraId="4CB7198C" w14:textId="77777777"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300</w:t>
            </w:r>
          </w:p>
        </w:tc>
      </w:tr>
      <w:tr w:rsidR="00ED5827" w:rsidRPr="006275E7" w14:paraId="117A0B4D" w14:textId="77777777" w:rsidTr="00D64F00">
        <w:trPr>
          <w:trHeight w:val="268"/>
        </w:trPr>
        <w:tc>
          <w:tcPr>
            <w:tcW w:w="1281" w:type="dxa"/>
          </w:tcPr>
          <w:p w14:paraId="58A39E66" w14:textId="73E78A2E" w:rsidR="00ED5827" w:rsidRPr="00140880" w:rsidRDefault="00ED5827" w:rsidP="00ED5827">
            <w:pPr>
              <w:pStyle w:val="TableParagraph"/>
              <w:ind w:left="107"/>
              <w:jc w:val="center"/>
              <w:rPr>
                <w:rFonts w:ascii="Times New Roman" w:hAnsi="Times New Roman" w:cs="Times New Roman"/>
              </w:rPr>
            </w:pPr>
            <w:r w:rsidRPr="00140880">
              <w:rPr>
                <w:rFonts w:ascii="Times New Roman" w:hAnsi="Times New Roman" w:cs="Times New Roman"/>
              </w:rPr>
              <w:t>MBPR-501</w:t>
            </w:r>
          </w:p>
        </w:tc>
        <w:tc>
          <w:tcPr>
            <w:tcW w:w="3899" w:type="dxa"/>
          </w:tcPr>
          <w:p w14:paraId="1800A4B2" w14:textId="70F52F3F" w:rsidR="00ED5827" w:rsidRPr="006275E7" w:rsidRDefault="00ED5827" w:rsidP="00ED5827">
            <w:pPr>
              <w:pStyle w:val="TableParagraph"/>
              <w:rPr>
                <w:rFonts w:ascii="Times New Roman" w:hAnsi="Times New Roman" w:cs="Times New Roman"/>
              </w:rPr>
            </w:pPr>
            <w:r w:rsidRPr="007E55D2">
              <w:t>Lab VII: Recombinant DNA Technology</w:t>
            </w:r>
          </w:p>
        </w:tc>
        <w:tc>
          <w:tcPr>
            <w:tcW w:w="943" w:type="dxa"/>
          </w:tcPr>
          <w:p w14:paraId="6BBAFAE2" w14:textId="510B3A23" w:rsidR="00ED5827" w:rsidRPr="006275E7" w:rsidRDefault="00ED5827" w:rsidP="00ED5827">
            <w:pPr>
              <w:pStyle w:val="TableParagraph"/>
              <w:ind w:left="9"/>
              <w:jc w:val="center"/>
              <w:rPr>
                <w:rFonts w:ascii="Times New Roman" w:hAnsi="Times New Roman" w:cs="Times New Roman"/>
              </w:rPr>
            </w:pPr>
            <w:r w:rsidRPr="007E55D2">
              <w:t>2</w:t>
            </w:r>
          </w:p>
        </w:tc>
        <w:tc>
          <w:tcPr>
            <w:tcW w:w="1457" w:type="dxa"/>
            <w:gridSpan w:val="2"/>
          </w:tcPr>
          <w:p w14:paraId="7F378F1B" w14:textId="36C22084" w:rsidR="00ED5827" w:rsidRPr="006275E7" w:rsidRDefault="00ED5827" w:rsidP="00ED5827">
            <w:pPr>
              <w:pStyle w:val="TableParagraph"/>
              <w:ind w:left="129" w:right="123"/>
              <w:jc w:val="center"/>
              <w:rPr>
                <w:rFonts w:ascii="Times New Roman" w:hAnsi="Times New Roman" w:cs="Times New Roman"/>
              </w:rPr>
            </w:pPr>
            <w:r w:rsidRPr="007E55D2">
              <w:t>300</w:t>
            </w:r>
          </w:p>
        </w:tc>
      </w:tr>
      <w:tr w:rsidR="00ED5827" w:rsidRPr="006275E7" w14:paraId="4E9D7E19" w14:textId="77777777" w:rsidTr="00D64F00">
        <w:trPr>
          <w:trHeight w:val="268"/>
        </w:trPr>
        <w:tc>
          <w:tcPr>
            <w:tcW w:w="1281" w:type="dxa"/>
          </w:tcPr>
          <w:p w14:paraId="0ABFB99C" w14:textId="49C7552B" w:rsidR="00ED5827" w:rsidRPr="006275E7" w:rsidRDefault="00ED5827" w:rsidP="00ED5827">
            <w:pPr>
              <w:pStyle w:val="TableParagraph"/>
              <w:ind w:left="107"/>
              <w:jc w:val="center"/>
              <w:rPr>
                <w:rFonts w:ascii="Times New Roman" w:hAnsi="Times New Roman" w:cs="Times New Roman"/>
              </w:rPr>
            </w:pPr>
            <w:r w:rsidRPr="006275E7">
              <w:rPr>
                <w:rFonts w:ascii="Times New Roman" w:hAnsi="Times New Roman" w:cs="Times New Roman"/>
              </w:rPr>
              <w:t>M</w:t>
            </w:r>
            <w:r>
              <w:rPr>
                <w:rFonts w:ascii="Times New Roman" w:hAnsi="Times New Roman" w:cs="Times New Roman"/>
              </w:rPr>
              <w:t>BTR-</w:t>
            </w:r>
            <w:r w:rsidRPr="006275E7">
              <w:rPr>
                <w:rFonts w:ascii="Times New Roman" w:hAnsi="Times New Roman" w:cs="Times New Roman"/>
              </w:rPr>
              <w:t>502</w:t>
            </w:r>
          </w:p>
        </w:tc>
        <w:tc>
          <w:tcPr>
            <w:tcW w:w="3899" w:type="dxa"/>
          </w:tcPr>
          <w:p w14:paraId="784050DD" w14:textId="77777777"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 xml:space="preserve">Bioprocess Technology and Marine </w:t>
            </w:r>
            <w:r w:rsidRPr="006275E7">
              <w:rPr>
                <w:rFonts w:ascii="Times New Roman" w:hAnsi="Times New Roman" w:cs="Times New Roman"/>
              </w:rPr>
              <w:lastRenderedPageBreak/>
              <w:t>Bioprocessing</w:t>
            </w:r>
          </w:p>
        </w:tc>
        <w:tc>
          <w:tcPr>
            <w:tcW w:w="943" w:type="dxa"/>
          </w:tcPr>
          <w:p w14:paraId="566B1B28" w14:textId="77777777"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lastRenderedPageBreak/>
              <w:t>3</w:t>
            </w:r>
          </w:p>
        </w:tc>
        <w:tc>
          <w:tcPr>
            <w:tcW w:w="1457" w:type="dxa"/>
            <w:gridSpan w:val="2"/>
          </w:tcPr>
          <w:p w14:paraId="65FDA485" w14:textId="77777777"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300</w:t>
            </w:r>
          </w:p>
        </w:tc>
      </w:tr>
      <w:tr w:rsidR="00ED5827" w:rsidRPr="006275E7" w14:paraId="486B27EE" w14:textId="77777777" w:rsidTr="00D64F00">
        <w:trPr>
          <w:trHeight w:val="268"/>
        </w:trPr>
        <w:tc>
          <w:tcPr>
            <w:tcW w:w="1281" w:type="dxa"/>
          </w:tcPr>
          <w:p w14:paraId="12B90045" w14:textId="539BF8F9" w:rsidR="00ED5827" w:rsidRPr="006275E7" w:rsidRDefault="00ED5827" w:rsidP="00ED5827">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PR-502</w:t>
            </w:r>
          </w:p>
        </w:tc>
        <w:tc>
          <w:tcPr>
            <w:tcW w:w="3899" w:type="dxa"/>
          </w:tcPr>
          <w:p w14:paraId="5E4C104F" w14:textId="7584F5B8"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 xml:space="preserve">Lab </w:t>
            </w:r>
            <w:r>
              <w:rPr>
                <w:rFonts w:ascii="Times New Roman" w:hAnsi="Times New Roman" w:cs="Times New Roman"/>
              </w:rPr>
              <w:t>VIII:</w:t>
            </w:r>
            <w:r w:rsidRPr="006275E7">
              <w:rPr>
                <w:rFonts w:ascii="Times New Roman" w:hAnsi="Times New Roman" w:cs="Times New Roman"/>
              </w:rPr>
              <w:t xml:space="preserve"> Bioprocess technology and </w:t>
            </w:r>
            <w:r>
              <w:rPr>
                <w:rFonts w:ascii="Times New Roman" w:hAnsi="Times New Roman" w:cs="Times New Roman"/>
              </w:rPr>
              <w:t>M</w:t>
            </w:r>
            <w:r w:rsidRPr="006275E7">
              <w:rPr>
                <w:rFonts w:ascii="Times New Roman" w:hAnsi="Times New Roman" w:cs="Times New Roman"/>
              </w:rPr>
              <w:t xml:space="preserve">arine </w:t>
            </w:r>
            <w:r>
              <w:rPr>
                <w:rFonts w:ascii="Times New Roman" w:hAnsi="Times New Roman" w:cs="Times New Roman"/>
              </w:rPr>
              <w:t>B</w:t>
            </w:r>
            <w:r w:rsidRPr="006275E7">
              <w:rPr>
                <w:rFonts w:ascii="Times New Roman" w:hAnsi="Times New Roman" w:cs="Times New Roman"/>
              </w:rPr>
              <w:t>ioprocessing</w:t>
            </w:r>
          </w:p>
        </w:tc>
        <w:tc>
          <w:tcPr>
            <w:tcW w:w="943" w:type="dxa"/>
          </w:tcPr>
          <w:p w14:paraId="271A9E36" w14:textId="791415D5"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43344C97" w14:textId="12967C8D"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300</w:t>
            </w:r>
          </w:p>
        </w:tc>
      </w:tr>
      <w:tr w:rsidR="00ED5827" w:rsidRPr="006275E7" w14:paraId="60F99061" w14:textId="77777777" w:rsidTr="00D64F00">
        <w:trPr>
          <w:trHeight w:val="268"/>
        </w:trPr>
        <w:tc>
          <w:tcPr>
            <w:tcW w:w="1281" w:type="dxa"/>
          </w:tcPr>
          <w:p w14:paraId="2E6FDA47" w14:textId="352041EC" w:rsidR="00ED5827" w:rsidRPr="006275E7" w:rsidRDefault="00ED5827" w:rsidP="00ED5827">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TR-503</w:t>
            </w:r>
          </w:p>
        </w:tc>
        <w:tc>
          <w:tcPr>
            <w:tcW w:w="3899" w:type="dxa"/>
          </w:tcPr>
          <w:p w14:paraId="14159A6E" w14:textId="5E803A09"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Marine Food Technology</w:t>
            </w:r>
          </w:p>
        </w:tc>
        <w:tc>
          <w:tcPr>
            <w:tcW w:w="943" w:type="dxa"/>
          </w:tcPr>
          <w:p w14:paraId="1BD23020" w14:textId="783F5C25"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698CFE02" w14:textId="31BEFD1D"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200</w:t>
            </w:r>
          </w:p>
        </w:tc>
      </w:tr>
      <w:tr w:rsidR="00ED5827" w:rsidRPr="006275E7" w14:paraId="171474C1" w14:textId="77777777" w:rsidTr="00903199">
        <w:trPr>
          <w:trHeight w:val="268"/>
        </w:trPr>
        <w:tc>
          <w:tcPr>
            <w:tcW w:w="7580" w:type="dxa"/>
            <w:gridSpan w:val="5"/>
          </w:tcPr>
          <w:p w14:paraId="61D081E7" w14:textId="768BC0DE" w:rsidR="00ED5827" w:rsidRPr="00D75821" w:rsidRDefault="00ED5827" w:rsidP="00ED5827">
            <w:pPr>
              <w:pStyle w:val="TableParagraph"/>
              <w:ind w:left="129" w:right="123"/>
              <w:jc w:val="center"/>
              <w:rPr>
                <w:rFonts w:ascii="Times New Roman" w:hAnsi="Times New Roman" w:cs="Times New Roman"/>
                <w:b/>
                <w:bCs/>
              </w:rPr>
            </w:pPr>
            <w:r w:rsidRPr="00D75821">
              <w:rPr>
                <w:rFonts w:ascii="Times New Roman" w:hAnsi="Times New Roman" w:cs="Times New Roman"/>
                <w:b/>
                <w:bCs/>
              </w:rPr>
              <w:t xml:space="preserve">              </w:t>
            </w:r>
            <w:r w:rsidR="007629FF">
              <w:rPr>
                <w:rFonts w:ascii="Times New Roman" w:hAnsi="Times New Roman" w:cs="Times New Roman"/>
                <w:b/>
                <w:bCs/>
              </w:rPr>
              <w:t>Elective</w:t>
            </w:r>
            <w:r w:rsidRPr="00D75821">
              <w:rPr>
                <w:rFonts w:ascii="Times New Roman" w:hAnsi="Times New Roman" w:cs="Times New Roman"/>
                <w:b/>
                <w:bCs/>
              </w:rPr>
              <w:t xml:space="preserve"> </w:t>
            </w:r>
            <w:r w:rsidR="003B37B0">
              <w:rPr>
                <w:rFonts w:ascii="Times New Roman" w:hAnsi="Times New Roman" w:cs="Times New Roman"/>
                <w:b/>
                <w:bCs/>
              </w:rPr>
              <w:t>G</w:t>
            </w:r>
            <w:r w:rsidRPr="00D75821">
              <w:rPr>
                <w:rFonts w:ascii="Times New Roman" w:hAnsi="Times New Roman" w:cs="Times New Roman"/>
                <w:b/>
                <w:bCs/>
              </w:rPr>
              <w:t xml:space="preserve">eneric </w:t>
            </w:r>
            <w:r w:rsidR="003B37B0">
              <w:rPr>
                <w:rFonts w:ascii="Times New Roman" w:hAnsi="Times New Roman" w:cs="Times New Roman"/>
                <w:b/>
                <w:bCs/>
              </w:rPr>
              <w:t>c</w:t>
            </w:r>
            <w:r w:rsidRPr="00D75821">
              <w:rPr>
                <w:rFonts w:ascii="Times New Roman" w:hAnsi="Times New Roman" w:cs="Times New Roman"/>
                <w:b/>
                <w:bCs/>
              </w:rPr>
              <w:t>ourse</w:t>
            </w:r>
            <w:r w:rsidR="007629FF">
              <w:rPr>
                <w:rFonts w:ascii="Times New Roman" w:hAnsi="Times New Roman" w:cs="Times New Roman"/>
                <w:b/>
                <w:bCs/>
              </w:rPr>
              <w:t>s</w:t>
            </w:r>
            <w:r w:rsidRPr="00D75821">
              <w:rPr>
                <w:rFonts w:ascii="Times New Roman" w:hAnsi="Times New Roman" w:cs="Times New Roman"/>
                <w:b/>
                <w:bCs/>
              </w:rPr>
              <w:t xml:space="preserve"> (Any 12 credits)</w:t>
            </w:r>
          </w:p>
        </w:tc>
      </w:tr>
      <w:tr w:rsidR="00ED5827" w:rsidRPr="006275E7" w14:paraId="183DD05A" w14:textId="77777777" w:rsidTr="00D64F00">
        <w:trPr>
          <w:trHeight w:val="268"/>
        </w:trPr>
        <w:tc>
          <w:tcPr>
            <w:tcW w:w="1281" w:type="dxa"/>
          </w:tcPr>
          <w:p w14:paraId="0CD8CDEC" w14:textId="18E69BD0" w:rsidR="00ED5827" w:rsidRPr="006275E7" w:rsidRDefault="00ED5827" w:rsidP="00ED5827">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007629FF">
              <w:rPr>
                <w:rFonts w:ascii="Times New Roman" w:hAnsi="Times New Roman" w:cs="Times New Roman"/>
              </w:rPr>
              <w:t>G</w:t>
            </w:r>
            <w:r>
              <w:rPr>
                <w:rFonts w:ascii="Times New Roman" w:hAnsi="Times New Roman" w:cs="Times New Roman"/>
              </w:rPr>
              <w:t>-50</w:t>
            </w:r>
            <w:r w:rsidR="007629FF">
              <w:rPr>
                <w:rFonts w:ascii="Times New Roman" w:hAnsi="Times New Roman" w:cs="Times New Roman"/>
              </w:rPr>
              <w:t>1</w:t>
            </w:r>
          </w:p>
        </w:tc>
        <w:tc>
          <w:tcPr>
            <w:tcW w:w="3899" w:type="dxa"/>
          </w:tcPr>
          <w:p w14:paraId="74608AE2" w14:textId="0D422115"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Virology</w:t>
            </w:r>
          </w:p>
        </w:tc>
        <w:tc>
          <w:tcPr>
            <w:tcW w:w="943" w:type="dxa"/>
          </w:tcPr>
          <w:p w14:paraId="36BCEA20" w14:textId="3CFBE025"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086EA85E" w14:textId="25D2CA27"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200</w:t>
            </w:r>
          </w:p>
        </w:tc>
      </w:tr>
      <w:tr w:rsidR="00ED5827" w:rsidRPr="006275E7" w14:paraId="27448F07" w14:textId="77777777" w:rsidTr="00D64F00">
        <w:trPr>
          <w:trHeight w:val="268"/>
        </w:trPr>
        <w:tc>
          <w:tcPr>
            <w:tcW w:w="1281" w:type="dxa"/>
          </w:tcPr>
          <w:p w14:paraId="40918E1F" w14:textId="5CDEF049" w:rsidR="00ED5827" w:rsidRPr="006275E7" w:rsidRDefault="00ED5827" w:rsidP="00ED5827">
            <w:pPr>
              <w:pStyle w:val="TableParagraph"/>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007629FF">
              <w:rPr>
                <w:rFonts w:ascii="Times New Roman" w:hAnsi="Times New Roman" w:cs="Times New Roman"/>
              </w:rPr>
              <w:t>G</w:t>
            </w:r>
            <w:r>
              <w:rPr>
                <w:rFonts w:ascii="Times New Roman" w:hAnsi="Times New Roman" w:cs="Times New Roman"/>
              </w:rPr>
              <w:t>-50</w:t>
            </w:r>
            <w:r w:rsidR="007629FF">
              <w:rPr>
                <w:rFonts w:ascii="Times New Roman" w:hAnsi="Times New Roman" w:cs="Times New Roman"/>
              </w:rPr>
              <w:t>2</w:t>
            </w:r>
          </w:p>
        </w:tc>
        <w:tc>
          <w:tcPr>
            <w:tcW w:w="3899" w:type="dxa"/>
          </w:tcPr>
          <w:p w14:paraId="2B0612DB" w14:textId="77777777"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IPR, Biosafety &amp; Bioethics</w:t>
            </w:r>
          </w:p>
        </w:tc>
        <w:tc>
          <w:tcPr>
            <w:tcW w:w="943" w:type="dxa"/>
          </w:tcPr>
          <w:p w14:paraId="230E1C00" w14:textId="77777777"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457" w:type="dxa"/>
            <w:gridSpan w:val="2"/>
          </w:tcPr>
          <w:p w14:paraId="6F54E791" w14:textId="77777777"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100</w:t>
            </w:r>
          </w:p>
        </w:tc>
      </w:tr>
      <w:tr w:rsidR="00ED5827" w:rsidRPr="006275E7" w14:paraId="4D14BA94" w14:textId="77777777" w:rsidTr="00D64F00">
        <w:trPr>
          <w:trHeight w:val="268"/>
        </w:trPr>
        <w:tc>
          <w:tcPr>
            <w:tcW w:w="1281" w:type="dxa"/>
          </w:tcPr>
          <w:p w14:paraId="0C2FC202" w14:textId="5E0013EE" w:rsidR="00ED5827" w:rsidRPr="006275E7" w:rsidRDefault="00ED5827" w:rsidP="00ED5827">
            <w:pPr>
              <w:pStyle w:val="TableParagraph"/>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007629FF">
              <w:rPr>
                <w:rFonts w:ascii="Times New Roman" w:hAnsi="Times New Roman" w:cs="Times New Roman"/>
              </w:rPr>
              <w:t>G</w:t>
            </w:r>
            <w:r>
              <w:rPr>
                <w:rFonts w:ascii="Times New Roman" w:hAnsi="Times New Roman" w:cs="Times New Roman"/>
              </w:rPr>
              <w:t>-50</w:t>
            </w:r>
            <w:r w:rsidR="007629FF">
              <w:rPr>
                <w:rFonts w:ascii="Times New Roman" w:hAnsi="Times New Roman" w:cs="Times New Roman"/>
              </w:rPr>
              <w:t>3</w:t>
            </w:r>
          </w:p>
        </w:tc>
        <w:tc>
          <w:tcPr>
            <w:tcW w:w="3899" w:type="dxa"/>
          </w:tcPr>
          <w:p w14:paraId="1F327EA0" w14:textId="052E99A8"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Potential of Marine Biotechnology</w:t>
            </w:r>
          </w:p>
        </w:tc>
        <w:tc>
          <w:tcPr>
            <w:tcW w:w="943" w:type="dxa"/>
          </w:tcPr>
          <w:p w14:paraId="6F3086EE" w14:textId="67C969BE"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3</w:t>
            </w:r>
          </w:p>
        </w:tc>
        <w:tc>
          <w:tcPr>
            <w:tcW w:w="1457" w:type="dxa"/>
            <w:gridSpan w:val="2"/>
          </w:tcPr>
          <w:p w14:paraId="33B54B41" w14:textId="34EA8234"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300</w:t>
            </w:r>
          </w:p>
        </w:tc>
      </w:tr>
      <w:tr w:rsidR="00ED5827" w:rsidRPr="006275E7" w14:paraId="09627534" w14:textId="77777777" w:rsidTr="00D64F00">
        <w:trPr>
          <w:trHeight w:val="268"/>
        </w:trPr>
        <w:tc>
          <w:tcPr>
            <w:tcW w:w="1281" w:type="dxa"/>
          </w:tcPr>
          <w:p w14:paraId="2F46A1EC" w14:textId="34E63F75" w:rsidR="00ED5827" w:rsidRPr="006275E7" w:rsidRDefault="00ED5827" w:rsidP="00ED5827">
            <w:pPr>
              <w:pStyle w:val="TableParagraph"/>
              <w:jc w:val="center"/>
              <w:rPr>
                <w:rFonts w:ascii="Times New Roman" w:hAnsi="Times New Roman" w:cs="Times New Roman"/>
              </w:rPr>
            </w:pPr>
            <w:r w:rsidRPr="00C15E78">
              <w:t>MBT</w:t>
            </w:r>
            <w:r w:rsidR="007629FF">
              <w:t>G</w:t>
            </w:r>
            <w:r w:rsidRPr="00C15E78">
              <w:t>-50</w:t>
            </w:r>
            <w:r w:rsidR="007629FF">
              <w:t>4</w:t>
            </w:r>
          </w:p>
        </w:tc>
        <w:tc>
          <w:tcPr>
            <w:tcW w:w="3899" w:type="dxa"/>
          </w:tcPr>
          <w:p w14:paraId="43BEB2A0" w14:textId="04224587" w:rsidR="00ED5827" w:rsidRPr="006275E7" w:rsidRDefault="00ED5827" w:rsidP="00ED5827">
            <w:pPr>
              <w:pStyle w:val="TableParagraph"/>
              <w:rPr>
                <w:rFonts w:ascii="Times New Roman" w:hAnsi="Times New Roman" w:cs="Times New Roman"/>
              </w:rPr>
            </w:pPr>
            <w:r w:rsidRPr="00066DE1">
              <w:t>Genomics &amp; Proteomics</w:t>
            </w:r>
          </w:p>
        </w:tc>
        <w:tc>
          <w:tcPr>
            <w:tcW w:w="943" w:type="dxa"/>
          </w:tcPr>
          <w:p w14:paraId="05D78071" w14:textId="31D20BF5" w:rsidR="00ED5827" w:rsidRPr="006275E7" w:rsidRDefault="00ED5827" w:rsidP="00ED5827">
            <w:pPr>
              <w:pStyle w:val="TableParagraph"/>
              <w:ind w:left="9"/>
              <w:jc w:val="center"/>
              <w:rPr>
                <w:rFonts w:ascii="Times New Roman" w:hAnsi="Times New Roman" w:cs="Times New Roman"/>
              </w:rPr>
            </w:pPr>
            <w:r w:rsidRPr="00066DE1">
              <w:t>2</w:t>
            </w:r>
          </w:p>
        </w:tc>
        <w:tc>
          <w:tcPr>
            <w:tcW w:w="1457" w:type="dxa"/>
            <w:gridSpan w:val="2"/>
          </w:tcPr>
          <w:p w14:paraId="37671A23" w14:textId="62218D85" w:rsidR="00ED5827" w:rsidRPr="006275E7" w:rsidRDefault="00ED5827" w:rsidP="00ED5827">
            <w:pPr>
              <w:pStyle w:val="TableParagraph"/>
              <w:ind w:left="129" w:right="123"/>
              <w:jc w:val="center"/>
              <w:rPr>
                <w:rFonts w:ascii="Times New Roman" w:hAnsi="Times New Roman" w:cs="Times New Roman"/>
              </w:rPr>
            </w:pPr>
            <w:r w:rsidRPr="00066DE1">
              <w:t>200</w:t>
            </w:r>
          </w:p>
        </w:tc>
      </w:tr>
      <w:tr w:rsidR="00ED5827" w:rsidRPr="006275E7" w14:paraId="0C020622" w14:textId="77777777" w:rsidTr="00D75821">
        <w:trPr>
          <w:trHeight w:val="225"/>
        </w:trPr>
        <w:tc>
          <w:tcPr>
            <w:tcW w:w="1281" w:type="dxa"/>
          </w:tcPr>
          <w:p w14:paraId="2137001E" w14:textId="6B81D485" w:rsidR="00ED5827" w:rsidRPr="006275E7" w:rsidRDefault="00ED5827" w:rsidP="00ED5827">
            <w:pPr>
              <w:pStyle w:val="TableParagraph"/>
              <w:ind w:left="107"/>
              <w:jc w:val="center"/>
              <w:rPr>
                <w:rFonts w:ascii="Times New Roman" w:hAnsi="Times New Roman" w:cs="Times New Roman"/>
              </w:rPr>
            </w:pPr>
            <w:r w:rsidRPr="00C15E78">
              <w:t>MBT</w:t>
            </w:r>
            <w:r w:rsidR="007629FF">
              <w:t>G</w:t>
            </w:r>
            <w:r w:rsidRPr="00C15E78">
              <w:t>-50</w:t>
            </w:r>
            <w:r w:rsidR="007629FF">
              <w:t>5</w:t>
            </w:r>
          </w:p>
        </w:tc>
        <w:tc>
          <w:tcPr>
            <w:tcW w:w="3899" w:type="dxa"/>
          </w:tcPr>
          <w:p w14:paraId="560C4987" w14:textId="3896C403" w:rsidR="00ED5827" w:rsidRPr="006275E7" w:rsidRDefault="00ED5827" w:rsidP="00ED5827">
            <w:pPr>
              <w:pStyle w:val="TableParagraph"/>
              <w:rPr>
                <w:rFonts w:ascii="Times New Roman" w:hAnsi="Times New Roman" w:cs="Times New Roman"/>
              </w:rPr>
            </w:pPr>
            <w:r w:rsidRPr="00F56F5B">
              <w:t>Solid Waste Management</w:t>
            </w:r>
          </w:p>
        </w:tc>
        <w:tc>
          <w:tcPr>
            <w:tcW w:w="943" w:type="dxa"/>
          </w:tcPr>
          <w:p w14:paraId="306D9696" w14:textId="0AEA70BF" w:rsidR="00ED5827" w:rsidRPr="006275E7" w:rsidRDefault="00ED5827" w:rsidP="00ED5827">
            <w:pPr>
              <w:pStyle w:val="TableParagraph"/>
              <w:ind w:left="9"/>
              <w:jc w:val="center"/>
              <w:rPr>
                <w:rFonts w:ascii="Times New Roman" w:hAnsi="Times New Roman" w:cs="Times New Roman"/>
              </w:rPr>
            </w:pPr>
            <w:r w:rsidRPr="00F56F5B">
              <w:t>3</w:t>
            </w:r>
          </w:p>
        </w:tc>
        <w:tc>
          <w:tcPr>
            <w:tcW w:w="1457" w:type="dxa"/>
            <w:gridSpan w:val="2"/>
          </w:tcPr>
          <w:p w14:paraId="7736CA76" w14:textId="5EF41811" w:rsidR="00ED5827" w:rsidRPr="006275E7" w:rsidRDefault="00ED5827" w:rsidP="00ED5827">
            <w:pPr>
              <w:pStyle w:val="TableParagraph"/>
              <w:ind w:left="129" w:right="123"/>
              <w:jc w:val="center"/>
              <w:rPr>
                <w:rFonts w:ascii="Times New Roman" w:hAnsi="Times New Roman" w:cs="Times New Roman"/>
              </w:rPr>
            </w:pPr>
            <w:r w:rsidRPr="00F56F5B">
              <w:t>300</w:t>
            </w:r>
          </w:p>
        </w:tc>
      </w:tr>
      <w:tr w:rsidR="00ED5827" w:rsidRPr="006275E7" w14:paraId="685C8991" w14:textId="77777777" w:rsidTr="00D64F00">
        <w:trPr>
          <w:trHeight w:val="268"/>
        </w:trPr>
        <w:tc>
          <w:tcPr>
            <w:tcW w:w="1281" w:type="dxa"/>
          </w:tcPr>
          <w:p w14:paraId="44B2042B" w14:textId="78FD9FC8" w:rsidR="00ED5827" w:rsidRPr="006275E7" w:rsidRDefault="00ED5827" w:rsidP="00ED5827">
            <w:pPr>
              <w:pStyle w:val="TableParagraph"/>
              <w:ind w:left="107"/>
              <w:jc w:val="center"/>
              <w:rPr>
                <w:rFonts w:ascii="Times New Roman" w:hAnsi="Times New Roman" w:cs="Times New Roman"/>
              </w:rPr>
            </w:pPr>
            <w:r w:rsidRPr="00C15E78">
              <w:t>MB</w:t>
            </w:r>
            <w:r>
              <w:t>I</w:t>
            </w:r>
            <w:r w:rsidR="007629FF">
              <w:t>G</w:t>
            </w:r>
            <w:r w:rsidRPr="00C15E78">
              <w:t>-50</w:t>
            </w:r>
            <w:r w:rsidR="007629FF">
              <w:t>1</w:t>
            </w:r>
          </w:p>
        </w:tc>
        <w:tc>
          <w:tcPr>
            <w:tcW w:w="3899" w:type="dxa"/>
          </w:tcPr>
          <w:p w14:paraId="7C56B9D6" w14:textId="14535B81" w:rsidR="00ED5827" w:rsidRPr="006275E7" w:rsidRDefault="00ED5827" w:rsidP="00ED5827">
            <w:pPr>
              <w:pStyle w:val="TableParagraph"/>
              <w:rPr>
                <w:rFonts w:ascii="Times New Roman" w:hAnsi="Times New Roman" w:cs="Times New Roman"/>
              </w:rPr>
            </w:pPr>
            <w:r>
              <w:rPr>
                <w:rFonts w:ascii="Times New Roman" w:hAnsi="Times New Roman" w:cs="Times New Roman"/>
              </w:rPr>
              <w:t>Summer/Winter Internship</w:t>
            </w:r>
          </w:p>
        </w:tc>
        <w:tc>
          <w:tcPr>
            <w:tcW w:w="943" w:type="dxa"/>
          </w:tcPr>
          <w:p w14:paraId="26244D3E" w14:textId="4249CBB6" w:rsidR="00ED5827" w:rsidRPr="006275E7" w:rsidRDefault="00ED5827" w:rsidP="00ED5827">
            <w:pPr>
              <w:pStyle w:val="TableParagraph"/>
              <w:ind w:left="9"/>
              <w:jc w:val="center"/>
              <w:rPr>
                <w:rFonts w:ascii="Times New Roman" w:hAnsi="Times New Roman" w:cs="Times New Roman"/>
              </w:rPr>
            </w:pPr>
            <w:r>
              <w:rPr>
                <w:rFonts w:ascii="Times New Roman" w:hAnsi="Times New Roman" w:cs="Times New Roman"/>
              </w:rPr>
              <w:t>2</w:t>
            </w:r>
          </w:p>
        </w:tc>
        <w:tc>
          <w:tcPr>
            <w:tcW w:w="1457" w:type="dxa"/>
            <w:gridSpan w:val="2"/>
          </w:tcPr>
          <w:p w14:paraId="59B3F8CC" w14:textId="275E0DBD" w:rsidR="00ED5827" w:rsidRPr="006275E7" w:rsidRDefault="00ED5827" w:rsidP="00ED5827">
            <w:pPr>
              <w:pStyle w:val="TableParagraph"/>
              <w:ind w:left="129" w:right="123"/>
              <w:jc w:val="center"/>
              <w:rPr>
                <w:rFonts w:ascii="Times New Roman" w:hAnsi="Times New Roman" w:cs="Times New Roman"/>
              </w:rPr>
            </w:pPr>
            <w:r>
              <w:rPr>
                <w:rFonts w:ascii="Times New Roman" w:hAnsi="Times New Roman" w:cs="Times New Roman"/>
              </w:rPr>
              <w:t>200</w:t>
            </w:r>
          </w:p>
        </w:tc>
      </w:tr>
      <w:tr w:rsidR="00ED5827" w:rsidRPr="006275E7" w14:paraId="13D09378" w14:textId="77777777" w:rsidTr="00F40183">
        <w:trPr>
          <w:trHeight w:val="268"/>
        </w:trPr>
        <w:tc>
          <w:tcPr>
            <w:tcW w:w="7580" w:type="dxa"/>
            <w:gridSpan w:val="5"/>
          </w:tcPr>
          <w:p w14:paraId="41166940" w14:textId="77777777" w:rsidR="00ED5827" w:rsidRPr="006275E7" w:rsidRDefault="00ED5827" w:rsidP="00ED5827">
            <w:pPr>
              <w:pStyle w:val="TableParagraph"/>
              <w:ind w:left="129" w:right="123"/>
              <w:jc w:val="center"/>
              <w:rPr>
                <w:rFonts w:ascii="Times New Roman" w:hAnsi="Times New Roman" w:cs="Times New Roman"/>
                <w:b/>
                <w:bCs/>
              </w:rPr>
            </w:pPr>
            <w:r w:rsidRPr="006275E7">
              <w:rPr>
                <w:rFonts w:ascii="Times New Roman" w:hAnsi="Times New Roman" w:cs="Times New Roman"/>
                <w:b/>
                <w:bCs/>
              </w:rPr>
              <w:t>Semester IV</w:t>
            </w:r>
          </w:p>
        </w:tc>
      </w:tr>
      <w:tr w:rsidR="00ED5827" w:rsidRPr="006275E7" w14:paraId="64B8A0A8" w14:textId="77777777" w:rsidTr="00F40183">
        <w:trPr>
          <w:trHeight w:val="268"/>
        </w:trPr>
        <w:tc>
          <w:tcPr>
            <w:tcW w:w="7580" w:type="dxa"/>
            <w:gridSpan w:val="5"/>
          </w:tcPr>
          <w:p w14:paraId="009B6685" w14:textId="459267E0" w:rsidR="00ED5827" w:rsidRPr="006275E7" w:rsidRDefault="00ED5827" w:rsidP="00ED5827">
            <w:pPr>
              <w:pStyle w:val="TableParagraph"/>
              <w:ind w:left="129" w:right="123"/>
              <w:jc w:val="center"/>
              <w:rPr>
                <w:rFonts w:ascii="Times New Roman" w:hAnsi="Times New Roman" w:cs="Times New Roman"/>
                <w:b/>
                <w:bCs/>
              </w:rPr>
            </w:pPr>
            <w:r>
              <w:rPr>
                <w:rFonts w:ascii="Times New Roman" w:hAnsi="Times New Roman" w:cs="Times New Roman"/>
                <w:b/>
                <w:bCs/>
              </w:rPr>
              <w:t>Research specific Elective courses (Any 4 credits)</w:t>
            </w:r>
          </w:p>
        </w:tc>
      </w:tr>
      <w:tr w:rsidR="00ED5827" w:rsidRPr="006275E7" w14:paraId="5856A692" w14:textId="77777777" w:rsidTr="00D64F00">
        <w:trPr>
          <w:trHeight w:val="268"/>
        </w:trPr>
        <w:tc>
          <w:tcPr>
            <w:tcW w:w="1281" w:type="dxa"/>
          </w:tcPr>
          <w:p w14:paraId="43B6268E" w14:textId="394CB69A" w:rsidR="00ED5827" w:rsidRPr="006275E7" w:rsidRDefault="00ED5827" w:rsidP="00ED5827">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T</w:t>
            </w:r>
            <w:r w:rsidR="007629FF">
              <w:rPr>
                <w:rFonts w:ascii="Times New Roman" w:hAnsi="Times New Roman" w:cs="Times New Roman"/>
              </w:rPr>
              <w:t>R</w:t>
            </w:r>
            <w:r>
              <w:rPr>
                <w:rFonts w:ascii="Times New Roman" w:hAnsi="Times New Roman" w:cs="Times New Roman"/>
              </w:rPr>
              <w:t>-</w:t>
            </w:r>
            <w:r w:rsidRPr="006275E7">
              <w:rPr>
                <w:rFonts w:ascii="Times New Roman" w:hAnsi="Times New Roman" w:cs="Times New Roman"/>
              </w:rPr>
              <w:t xml:space="preserve"> 509</w:t>
            </w:r>
          </w:p>
        </w:tc>
        <w:tc>
          <w:tcPr>
            <w:tcW w:w="3899" w:type="dxa"/>
          </w:tcPr>
          <w:p w14:paraId="3DF1E5C2" w14:textId="09BDF842"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Research</w:t>
            </w:r>
            <w:r>
              <w:rPr>
                <w:rFonts w:ascii="Times New Roman" w:hAnsi="Times New Roman" w:cs="Times New Roman"/>
              </w:rPr>
              <w:t xml:space="preserve"> Methodology</w:t>
            </w:r>
          </w:p>
        </w:tc>
        <w:tc>
          <w:tcPr>
            <w:tcW w:w="943" w:type="dxa"/>
          </w:tcPr>
          <w:p w14:paraId="04082AF5" w14:textId="3CF98FEC" w:rsidR="00ED5827" w:rsidRPr="006275E7" w:rsidRDefault="00ED5827" w:rsidP="00ED5827">
            <w:pPr>
              <w:pStyle w:val="TableParagraph"/>
              <w:ind w:left="9"/>
              <w:jc w:val="center"/>
              <w:rPr>
                <w:rFonts w:ascii="Times New Roman" w:hAnsi="Times New Roman" w:cs="Times New Roman"/>
              </w:rPr>
            </w:pPr>
            <w:r>
              <w:rPr>
                <w:rFonts w:ascii="Times New Roman" w:hAnsi="Times New Roman" w:cs="Times New Roman"/>
              </w:rPr>
              <w:t>2</w:t>
            </w:r>
          </w:p>
        </w:tc>
        <w:tc>
          <w:tcPr>
            <w:tcW w:w="1457" w:type="dxa"/>
            <w:gridSpan w:val="2"/>
          </w:tcPr>
          <w:p w14:paraId="4864A68F" w14:textId="77777777"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200</w:t>
            </w:r>
          </w:p>
        </w:tc>
      </w:tr>
      <w:tr w:rsidR="00ED5827" w:rsidRPr="006275E7" w14:paraId="0DD729D5" w14:textId="77777777" w:rsidTr="00D64F00">
        <w:trPr>
          <w:trHeight w:val="268"/>
        </w:trPr>
        <w:tc>
          <w:tcPr>
            <w:tcW w:w="1281" w:type="dxa"/>
          </w:tcPr>
          <w:p w14:paraId="6FD63517" w14:textId="32D73408" w:rsidR="00ED5827" w:rsidRPr="006275E7" w:rsidRDefault="00ED5827" w:rsidP="00ED5827">
            <w:pPr>
              <w:pStyle w:val="TableParagraph"/>
              <w:ind w:left="107"/>
              <w:jc w:val="center"/>
              <w:rPr>
                <w:rFonts w:ascii="Times New Roman" w:hAnsi="Times New Roman" w:cs="Times New Roman"/>
              </w:rPr>
            </w:pPr>
            <w:r>
              <w:rPr>
                <w:rFonts w:ascii="Times New Roman" w:hAnsi="Times New Roman" w:cs="Times New Roman"/>
              </w:rPr>
              <w:t>MBT</w:t>
            </w:r>
            <w:r w:rsidR="007629FF">
              <w:rPr>
                <w:rFonts w:ascii="Times New Roman" w:hAnsi="Times New Roman" w:cs="Times New Roman"/>
              </w:rPr>
              <w:t>R</w:t>
            </w:r>
            <w:r>
              <w:rPr>
                <w:rFonts w:ascii="Times New Roman" w:hAnsi="Times New Roman" w:cs="Times New Roman"/>
              </w:rPr>
              <w:t>-510</w:t>
            </w:r>
          </w:p>
        </w:tc>
        <w:tc>
          <w:tcPr>
            <w:tcW w:w="3899" w:type="dxa"/>
          </w:tcPr>
          <w:p w14:paraId="07BFB775" w14:textId="45CF7001" w:rsidR="00ED5827" w:rsidRPr="006275E7" w:rsidRDefault="00ED5827" w:rsidP="00ED5827">
            <w:pPr>
              <w:pStyle w:val="TableParagraph"/>
              <w:rPr>
                <w:rFonts w:ascii="Times New Roman" w:hAnsi="Times New Roman" w:cs="Times New Roman"/>
              </w:rPr>
            </w:pPr>
            <w:r>
              <w:rPr>
                <w:rFonts w:ascii="Times New Roman" w:hAnsi="Times New Roman" w:cs="Times New Roman"/>
              </w:rPr>
              <w:t>Synthetic Biology</w:t>
            </w:r>
          </w:p>
        </w:tc>
        <w:tc>
          <w:tcPr>
            <w:tcW w:w="943" w:type="dxa"/>
          </w:tcPr>
          <w:p w14:paraId="60EDBFF8" w14:textId="42089FA5" w:rsidR="00ED5827" w:rsidRDefault="00ED5827" w:rsidP="00ED5827">
            <w:pPr>
              <w:pStyle w:val="TableParagraph"/>
              <w:ind w:left="9"/>
              <w:jc w:val="center"/>
              <w:rPr>
                <w:rFonts w:ascii="Times New Roman" w:hAnsi="Times New Roman" w:cs="Times New Roman"/>
              </w:rPr>
            </w:pPr>
            <w:r>
              <w:rPr>
                <w:rFonts w:ascii="Times New Roman" w:hAnsi="Times New Roman" w:cs="Times New Roman"/>
              </w:rPr>
              <w:t>2</w:t>
            </w:r>
          </w:p>
        </w:tc>
        <w:tc>
          <w:tcPr>
            <w:tcW w:w="1457" w:type="dxa"/>
            <w:gridSpan w:val="2"/>
          </w:tcPr>
          <w:p w14:paraId="1BEA7D57" w14:textId="0B7632B2" w:rsidR="00ED5827" w:rsidRPr="006275E7" w:rsidRDefault="00ED5827" w:rsidP="00ED5827">
            <w:pPr>
              <w:pStyle w:val="TableParagraph"/>
              <w:ind w:left="129" w:right="123"/>
              <w:jc w:val="center"/>
              <w:rPr>
                <w:rFonts w:ascii="Times New Roman" w:hAnsi="Times New Roman" w:cs="Times New Roman"/>
              </w:rPr>
            </w:pPr>
            <w:r>
              <w:rPr>
                <w:rFonts w:ascii="Times New Roman" w:hAnsi="Times New Roman" w:cs="Times New Roman"/>
              </w:rPr>
              <w:t>200</w:t>
            </w:r>
          </w:p>
        </w:tc>
      </w:tr>
      <w:tr w:rsidR="00ED5827" w:rsidRPr="006275E7" w14:paraId="08330646" w14:textId="77777777" w:rsidTr="00D64F00">
        <w:trPr>
          <w:trHeight w:val="268"/>
        </w:trPr>
        <w:tc>
          <w:tcPr>
            <w:tcW w:w="1281" w:type="dxa"/>
          </w:tcPr>
          <w:p w14:paraId="77DABE83" w14:textId="1E67758D" w:rsidR="00ED5827" w:rsidRDefault="00ED5827" w:rsidP="00ED5827">
            <w:pPr>
              <w:pStyle w:val="TableParagraph"/>
              <w:ind w:left="107"/>
              <w:jc w:val="center"/>
              <w:rPr>
                <w:rFonts w:ascii="Times New Roman" w:hAnsi="Times New Roman" w:cs="Times New Roman"/>
              </w:rPr>
            </w:pPr>
            <w:r>
              <w:rPr>
                <w:rFonts w:ascii="Times New Roman" w:hAnsi="Times New Roman" w:cs="Times New Roman"/>
              </w:rPr>
              <w:t>MBT</w:t>
            </w:r>
            <w:r w:rsidR="007629FF">
              <w:rPr>
                <w:rFonts w:ascii="Times New Roman" w:hAnsi="Times New Roman" w:cs="Times New Roman"/>
              </w:rPr>
              <w:t>R</w:t>
            </w:r>
            <w:r>
              <w:rPr>
                <w:rFonts w:ascii="Times New Roman" w:hAnsi="Times New Roman" w:cs="Times New Roman"/>
              </w:rPr>
              <w:t>-511</w:t>
            </w:r>
          </w:p>
        </w:tc>
        <w:tc>
          <w:tcPr>
            <w:tcW w:w="3899" w:type="dxa"/>
          </w:tcPr>
          <w:p w14:paraId="1DCB9A62" w14:textId="549ECBD7" w:rsidR="00ED5827" w:rsidRDefault="00ED5827" w:rsidP="00ED5827">
            <w:pPr>
              <w:pStyle w:val="TableParagraph"/>
              <w:rPr>
                <w:rFonts w:ascii="Times New Roman" w:hAnsi="Times New Roman" w:cs="Times New Roman"/>
              </w:rPr>
            </w:pPr>
            <w:r w:rsidRPr="006275E7">
              <w:rPr>
                <w:rFonts w:ascii="Times New Roman" w:hAnsi="Times New Roman" w:cs="Times New Roman"/>
              </w:rPr>
              <w:t>Plant and Animal Biotechnology</w:t>
            </w:r>
          </w:p>
        </w:tc>
        <w:tc>
          <w:tcPr>
            <w:tcW w:w="943" w:type="dxa"/>
          </w:tcPr>
          <w:p w14:paraId="26EE5F92" w14:textId="6AFED1FE" w:rsidR="00ED582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21D51FD6" w14:textId="4CCAE3C6"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300</w:t>
            </w:r>
          </w:p>
        </w:tc>
      </w:tr>
      <w:tr w:rsidR="00ED5827" w:rsidRPr="006275E7" w14:paraId="03CDFF69" w14:textId="77777777" w:rsidTr="00D64F00">
        <w:trPr>
          <w:trHeight w:val="268"/>
        </w:trPr>
        <w:tc>
          <w:tcPr>
            <w:tcW w:w="1281" w:type="dxa"/>
          </w:tcPr>
          <w:p w14:paraId="1293EBF2" w14:textId="645D737E" w:rsidR="00ED5827" w:rsidRDefault="00ED5827" w:rsidP="00ED5827">
            <w:pPr>
              <w:pStyle w:val="TableParagraph"/>
              <w:ind w:left="107"/>
              <w:jc w:val="center"/>
              <w:rPr>
                <w:rFonts w:ascii="Times New Roman" w:hAnsi="Times New Roman" w:cs="Times New Roman"/>
              </w:rPr>
            </w:pPr>
            <w:r>
              <w:rPr>
                <w:rFonts w:ascii="Times New Roman" w:hAnsi="Times New Roman" w:cs="Times New Roman"/>
              </w:rPr>
              <w:t>MB</w:t>
            </w:r>
            <w:r w:rsidR="007629FF">
              <w:rPr>
                <w:rFonts w:ascii="Times New Roman" w:hAnsi="Times New Roman" w:cs="Times New Roman"/>
              </w:rPr>
              <w:t>FR</w:t>
            </w:r>
            <w:r>
              <w:rPr>
                <w:rFonts w:ascii="Times New Roman" w:hAnsi="Times New Roman" w:cs="Times New Roman"/>
              </w:rPr>
              <w:t>-501</w:t>
            </w:r>
          </w:p>
        </w:tc>
        <w:tc>
          <w:tcPr>
            <w:tcW w:w="3899" w:type="dxa"/>
          </w:tcPr>
          <w:p w14:paraId="4FCF57D0" w14:textId="62C2B53A" w:rsidR="00ED5827" w:rsidRDefault="00ED5827" w:rsidP="00ED5827">
            <w:pPr>
              <w:pStyle w:val="TableParagraph"/>
              <w:rPr>
                <w:rFonts w:ascii="Times New Roman" w:hAnsi="Times New Roman" w:cs="Times New Roman"/>
              </w:rPr>
            </w:pPr>
            <w:r>
              <w:rPr>
                <w:rFonts w:ascii="Times New Roman" w:hAnsi="Times New Roman" w:cs="Times New Roman"/>
              </w:rPr>
              <w:t>Field Trip</w:t>
            </w:r>
          </w:p>
        </w:tc>
        <w:tc>
          <w:tcPr>
            <w:tcW w:w="943" w:type="dxa"/>
          </w:tcPr>
          <w:p w14:paraId="6068A98B" w14:textId="62AF6A7A" w:rsidR="00ED5827" w:rsidRDefault="00ED5827" w:rsidP="00ED5827">
            <w:pPr>
              <w:pStyle w:val="TableParagraph"/>
              <w:ind w:left="9"/>
              <w:jc w:val="center"/>
              <w:rPr>
                <w:rFonts w:ascii="Times New Roman" w:hAnsi="Times New Roman" w:cs="Times New Roman"/>
              </w:rPr>
            </w:pPr>
            <w:r>
              <w:rPr>
                <w:rFonts w:ascii="Times New Roman" w:hAnsi="Times New Roman" w:cs="Times New Roman"/>
              </w:rPr>
              <w:t>2</w:t>
            </w:r>
          </w:p>
        </w:tc>
        <w:tc>
          <w:tcPr>
            <w:tcW w:w="1457" w:type="dxa"/>
            <w:gridSpan w:val="2"/>
          </w:tcPr>
          <w:p w14:paraId="2A3D1150" w14:textId="21DD1E16" w:rsidR="00ED5827" w:rsidRPr="006275E7" w:rsidRDefault="00ED5827" w:rsidP="00ED5827">
            <w:pPr>
              <w:pStyle w:val="TableParagraph"/>
              <w:ind w:left="129" w:right="123"/>
              <w:jc w:val="center"/>
              <w:rPr>
                <w:rFonts w:ascii="Times New Roman" w:hAnsi="Times New Roman" w:cs="Times New Roman"/>
              </w:rPr>
            </w:pPr>
            <w:r>
              <w:rPr>
                <w:rFonts w:ascii="Times New Roman" w:hAnsi="Times New Roman" w:cs="Times New Roman"/>
              </w:rPr>
              <w:t>200</w:t>
            </w:r>
          </w:p>
        </w:tc>
      </w:tr>
      <w:tr w:rsidR="00ED5827" w:rsidRPr="006275E7" w14:paraId="2E4B840E" w14:textId="77777777" w:rsidTr="00D64F00">
        <w:trPr>
          <w:trHeight w:val="268"/>
        </w:trPr>
        <w:tc>
          <w:tcPr>
            <w:tcW w:w="1281" w:type="dxa"/>
          </w:tcPr>
          <w:p w14:paraId="0F411B17" w14:textId="0A36EEFA" w:rsidR="00ED5827" w:rsidRPr="006275E7" w:rsidRDefault="00ED5827" w:rsidP="00ED5827">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S</w:t>
            </w:r>
            <w:r w:rsidR="00E20B24">
              <w:rPr>
                <w:rFonts w:ascii="Times New Roman" w:hAnsi="Times New Roman" w:cs="Times New Roman"/>
              </w:rPr>
              <w:t>R</w:t>
            </w:r>
            <w:r>
              <w:rPr>
                <w:rFonts w:ascii="Times New Roman" w:hAnsi="Times New Roman" w:cs="Times New Roman"/>
              </w:rPr>
              <w:t>-501</w:t>
            </w:r>
          </w:p>
        </w:tc>
        <w:tc>
          <w:tcPr>
            <w:tcW w:w="3899" w:type="dxa"/>
          </w:tcPr>
          <w:p w14:paraId="4FB8F1FC" w14:textId="77777777"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Scuba Diving</w:t>
            </w:r>
          </w:p>
        </w:tc>
        <w:tc>
          <w:tcPr>
            <w:tcW w:w="943" w:type="dxa"/>
          </w:tcPr>
          <w:p w14:paraId="052825F8" w14:textId="77777777"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2</w:t>
            </w:r>
          </w:p>
        </w:tc>
        <w:tc>
          <w:tcPr>
            <w:tcW w:w="1457" w:type="dxa"/>
            <w:gridSpan w:val="2"/>
          </w:tcPr>
          <w:p w14:paraId="70455144" w14:textId="77777777"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200</w:t>
            </w:r>
          </w:p>
        </w:tc>
      </w:tr>
      <w:tr w:rsidR="00ED5827" w:rsidRPr="006275E7" w14:paraId="13D08CE9" w14:textId="77777777" w:rsidTr="00D7271D">
        <w:trPr>
          <w:trHeight w:val="268"/>
        </w:trPr>
        <w:tc>
          <w:tcPr>
            <w:tcW w:w="7580" w:type="dxa"/>
            <w:gridSpan w:val="5"/>
          </w:tcPr>
          <w:p w14:paraId="792ECF38" w14:textId="74FD9071" w:rsidR="00ED5827" w:rsidRPr="00AC3BC4" w:rsidRDefault="003B37B0" w:rsidP="00ED5827">
            <w:pPr>
              <w:pStyle w:val="TableParagraph"/>
              <w:ind w:left="129" w:right="123"/>
              <w:jc w:val="center"/>
              <w:rPr>
                <w:rFonts w:ascii="Times New Roman" w:hAnsi="Times New Roman" w:cs="Times New Roman"/>
                <w:b/>
                <w:bCs/>
              </w:rPr>
            </w:pPr>
            <w:r>
              <w:rPr>
                <w:rFonts w:ascii="Times New Roman" w:hAnsi="Times New Roman" w:cs="Times New Roman"/>
                <w:b/>
                <w:bCs/>
              </w:rPr>
              <w:t>Discipline-specific</w:t>
            </w:r>
            <w:r w:rsidR="00ED5827" w:rsidRPr="00AC3BC4">
              <w:rPr>
                <w:rFonts w:ascii="Times New Roman" w:hAnsi="Times New Roman" w:cs="Times New Roman"/>
                <w:b/>
                <w:bCs/>
              </w:rPr>
              <w:t xml:space="preserve"> dissertation</w:t>
            </w:r>
          </w:p>
        </w:tc>
      </w:tr>
      <w:tr w:rsidR="00ED5827" w:rsidRPr="006275E7" w14:paraId="787508CC" w14:textId="77777777" w:rsidTr="00D64F00">
        <w:trPr>
          <w:trHeight w:val="268"/>
        </w:trPr>
        <w:tc>
          <w:tcPr>
            <w:tcW w:w="1281" w:type="dxa"/>
          </w:tcPr>
          <w:p w14:paraId="2215EBB9" w14:textId="1BA98014" w:rsidR="00ED5827" w:rsidRPr="006275E7" w:rsidRDefault="00ED5827" w:rsidP="00ED5827">
            <w:pPr>
              <w:pStyle w:val="TableParagraph"/>
              <w:ind w:left="107"/>
              <w:jc w:val="center"/>
              <w:rPr>
                <w:rFonts w:ascii="Times New Roman" w:hAnsi="Times New Roman" w:cs="Times New Roman"/>
              </w:rPr>
            </w:pPr>
            <w:r w:rsidRPr="006275E7">
              <w:rPr>
                <w:rFonts w:ascii="Times New Roman" w:hAnsi="Times New Roman" w:cs="Times New Roman"/>
              </w:rPr>
              <w:t>MB</w:t>
            </w:r>
            <w:r>
              <w:rPr>
                <w:rFonts w:ascii="Times New Roman" w:hAnsi="Times New Roman" w:cs="Times New Roman"/>
              </w:rPr>
              <w:t>PD-</w:t>
            </w:r>
            <w:r w:rsidRPr="006275E7">
              <w:rPr>
                <w:rFonts w:ascii="Times New Roman" w:hAnsi="Times New Roman" w:cs="Times New Roman"/>
              </w:rPr>
              <w:t xml:space="preserve"> 5</w:t>
            </w:r>
            <w:r>
              <w:rPr>
                <w:rFonts w:ascii="Times New Roman" w:hAnsi="Times New Roman" w:cs="Times New Roman"/>
              </w:rPr>
              <w:t>01</w:t>
            </w:r>
          </w:p>
        </w:tc>
        <w:tc>
          <w:tcPr>
            <w:tcW w:w="3899" w:type="dxa"/>
          </w:tcPr>
          <w:p w14:paraId="3E00DB7E" w14:textId="77777777" w:rsidR="00ED5827" w:rsidRPr="006275E7" w:rsidRDefault="00ED5827" w:rsidP="00ED5827">
            <w:pPr>
              <w:pStyle w:val="TableParagraph"/>
              <w:rPr>
                <w:rFonts w:ascii="Times New Roman" w:hAnsi="Times New Roman" w:cs="Times New Roman"/>
              </w:rPr>
            </w:pPr>
            <w:r w:rsidRPr="006275E7">
              <w:rPr>
                <w:rFonts w:ascii="Times New Roman" w:hAnsi="Times New Roman" w:cs="Times New Roman"/>
              </w:rPr>
              <w:t>Dissertation</w:t>
            </w:r>
          </w:p>
        </w:tc>
        <w:tc>
          <w:tcPr>
            <w:tcW w:w="943" w:type="dxa"/>
          </w:tcPr>
          <w:p w14:paraId="41F14EF5" w14:textId="77777777" w:rsidR="00ED5827" w:rsidRPr="006275E7" w:rsidRDefault="00ED5827" w:rsidP="00ED5827">
            <w:pPr>
              <w:pStyle w:val="TableParagraph"/>
              <w:ind w:left="9"/>
              <w:jc w:val="center"/>
              <w:rPr>
                <w:rFonts w:ascii="Times New Roman" w:hAnsi="Times New Roman" w:cs="Times New Roman"/>
              </w:rPr>
            </w:pPr>
            <w:r w:rsidRPr="006275E7">
              <w:rPr>
                <w:rFonts w:ascii="Times New Roman" w:hAnsi="Times New Roman" w:cs="Times New Roman"/>
              </w:rPr>
              <w:t>16</w:t>
            </w:r>
          </w:p>
        </w:tc>
        <w:tc>
          <w:tcPr>
            <w:tcW w:w="1457" w:type="dxa"/>
            <w:gridSpan w:val="2"/>
          </w:tcPr>
          <w:p w14:paraId="616EF334" w14:textId="77777777" w:rsidR="00ED5827" w:rsidRPr="006275E7" w:rsidRDefault="00ED5827" w:rsidP="00ED5827">
            <w:pPr>
              <w:pStyle w:val="TableParagraph"/>
              <w:ind w:left="129" w:right="123"/>
              <w:jc w:val="center"/>
              <w:rPr>
                <w:rFonts w:ascii="Times New Roman" w:hAnsi="Times New Roman" w:cs="Times New Roman"/>
              </w:rPr>
            </w:pPr>
            <w:r w:rsidRPr="006275E7">
              <w:rPr>
                <w:rFonts w:ascii="Times New Roman" w:hAnsi="Times New Roman" w:cs="Times New Roman"/>
              </w:rPr>
              <w:t>400</w:t>
            </w:r>
          </w:p>
        </w:tc>
      </w:tr>
    </w:tbl>
    <w:p w14:paraId="09935D6F" w14:textId="77777777" w:rsidR="00662986" w:rsidRDefault="00662986">
      <w:pPr>
        <w:jc w:val="center"/>
      </w:pPr>
    </w:p>
    <w:p w14:paraId="2C91EF35" w14:textId="77777777" w:rsidR="00AC3BC4" w:rsidRDefault="00AC3BC4">
      <w:pPr>
        <w:jc w:val="center"/>
      </w:pPr>
    </w:p>
    <w:p w14:paraId="757410B6" w14:textId="7E94C68C" w:rsidR="00D06898" w:rsidRDefault="00C5048B">
      <w:pPr>
        <w:jc w:val="center"/>
      </w:pPr>
      <w:r>
        <w:br w:type="textWrapping" w:clear="all"/>
      </w:r>
    </w:p>
    <w:p w14:paraId="00B20876" w14:textId="77777777" w:rsidR="000B0D32" w:rsidRDefault="00D06898" w:rsidP="005A51CF">
      <w:pPr>
        <w:ind w:left="851"/>
      </w:pPr>
      <w:r>
        <w:t>C</w:t>
      </w:r>
      <w:r w:rsidR="00675857">
        <w:t>ourse level 100:  No prerequisite for the course.</w:t>
      </w:r>
    </w:p>
    <w:p w14:paraId="48FB5189" w14:textId="77777777" w:rsidR="00675857" w:rsidRDefault="00675857" w:rsidP="005A51CF">
      <w:pPr>
        <w:ind w:left="851"/>
      </w:pPr>
      <w:r>
        <w:t>Course level 200: At least one prerequisite course is required.</w:t>
      </w:r>
    </w:p>
    <w:p w14:paraId="6C73D739" w14:textId="031D52D6" w:rsidR="00675857" w:rsidRDefault="00675857" w:rsidP="005A51CF">
      <w:pPr>
        <w:ind w:left="851"/>
      </w:pPr>
      <w:r>
        <w:t>Course level 300: More than two prerequisite courses are required</w:t>
      </w:r>
      <w:r w:rsidR="00E20B24">
        <w:t>.</w:t>
      </w:r>
    </w:p>
    <w:p w14:paraId="16FF9AC2" w14:textId="6800DDFE" w:rsidR="00E20B24" w:rsidRDefault="00E20B24" w:rsidP="005A51CF">
      <w:pPr>
        <w:ind w:left="851"/>
      </w:pPr>
      <w:r>
        <w:t xml:space="preserve">Course level 400: </w:t>
      </w:r>
      <w:r w:rsidRPr="00E20B24">
        <w:t xml:space="preserve">Courses from Semester I, II, </w:t>
      </w:r>
      <w:r w:rsidR="008E05F1">
        <w:t xml:space="preserve">and </w:t>
      </w:r>
      <w:r w:rsidRPr="00E20B24">
        <w:t xml:space="preserve">III are </w:t>
      </w:r>
      <w:r>
        <w:t>prerequisites</w:t>
      </w:r>
      <w:r w:rsidRPr="00E20B24">
        <w:t>.</w:t>
      </w:r>
    </w:p>
    <w:bookmarkEnd w:id="0"/>
    <w:p w14:paraId="3314A4F0" w14:textId="77777777" w:rsidR="00675857" w:rsidRDefault="00675857" w:rsidP="00D06898"/>
    <w:p w14:paraId="0CB6B9B3" w14:textId="77777777" w:rsidR="00D06898" w:rsidRDefault="00D06898" w:rsidP="00D06898"/>
    <w:p w14:paraId="58FEB907" w14:textId="77777777" w:rsidR="00D06898" w:rsidRPr="00327F9E" w:rsidRDefault="00D06898" w:rsidP="00D06898">
      <w:pPr>
        <w:sectPr w:rsidR="00D06898" w:rsidRPr="00327F9E">
          <w:footerReference w:type="default" r:id="rId8"/>
          <w:type w:val="continuous"/>
          <w:pgSz w:w="11910" w:h="16840"/>
          <w:pgMar w:top="1380" w:right="1320" w:bottom="1200" w:left="1180" w:header="720" w:footer="1002" w:gutter="0"/>
          <w:pgNumType w:start="1"/>
          <w:cols w:space="720"/>
        </w:sectPr>
      </w:pPr>
    </w:p>
    <w:p w14:paraId="3F0D39CE" w14:textId="77777777" w:rsidR="003D0316" w:rsidRDefault="003D0316" w:rsidP="003D0316">
      <w:pPr>
        <w:jc w:val="center"/>
        <w:rPr>
          <w:b/>
          <w:bCs/>
          <w:sz w:val="32"/>
          <w:szCs w:val="32"/>
          <w:u w:val="single"/>
        </w:rPr>
      </w:pPr>
      <w:r w:rsidRPr="00297D80">
        <w:rPr>
          <w:b/>
          <w:bCs/>
          <w:sz w:val="32"/>
          <w:szCs w:val="32"/>
          <w:u w:val="single"/>
        </w:rPr>
        <w:lastRenderedPageBreak/>
        <w:t>SEMESTER</w:t>
      </w:r>
      <w:r>
        <w:rPr>
          <w:b/>
          <w:bCs/>
          <w:sz w:val="32"/>
          <w:szCs w:val="32"/>
          <w:u w:val="single"/>
        </w:rPr>
        <w:t xml:space="preserve">- </w:t>
      </w:r>
      <w:r w:rsidRPr="00297D80">
        <w:rPr>
          <w:b/>
          <w:bCs/>
          <w:sz w:val="32"/>
          <w:szCs w:val="32"/>
          <w:u w:val="single"/>
        </w:rPr>
        <w:t>I</w:t>
      </w:r>
    </w:p>
    <w:p w14:paraId="796F5BC4" w14:textId="77777777" w:rsidR="003D0316" w:rsidRPr="00297D80" w:rsidRDefault="003D0316" w:rsidP="003D0316">
      <w:pPr>
        <w:jc w:val="both"/>
        <w:rPr>
          <w:sz w:val="32"/>
          <w:szCs w:val="32"/>
        </w:rPr>
      </w:pPr>
    </w:p>
    <w:p w14:paraId="4020566E" w14:textId="77777777" w:rsidR="0000130B" w:rsidRPr="00B3597E" w:rsidRDefault="0000130B" w:rsidP="0000130B">
      <w:pPr>
        <w:pStyle w:val="BodyText"/>
        <w:rPr>
          <w:b/>
          <w:sz w:val="22"/>
          <w:szCs w:val="22"/>
        </w:rPr>
      </w:pPr>
    </w:p>
    <w:tbl>
      <w:tblPr>
        <w:tblStyle w:val="TableGrid"/>
        <w:tblW w:w="0" w:type="auto"/>
        <w:tblInd w:w="108" w:type="dxa"/>
        <w:tblLook w:val="04A0" w:firstRow="1" w:lastRow="0" w:firstColumn="1" w:lastColumn="0" w:noHBand="0" w:noVBand="1"/>
      </w:tblPr>
      <w:tblGrid>
        <w:gridCol w:w="1538"/>
        <w:gridCol w:w="6216"/>
        <w:gridCol w:w="1384"/>
      </w:tblGrid>
      <w:tr w:rsidR="00C16FE9" w14:paraId="1BAACCA4" w14:textId="77777777" w:rsidTr="00977FBB">
        <w:tc>
          <w:tcPr>
            <w:tcW w:w="1560" w:type="dxa"/>
          </w:tcPr>
          <w:p w14:paraId="33A086EA" w14:textId="77777777" w:rsidR="00C16FE9" w:rsidRPr="00C16FE9" w:rsidRDefault="00C16FE9" w:rsidP="006C6EA6">
            <w:pPr>
              <w:pStyle w:val="BodyText"/>
              <w:spacing w:before="7"/>
              <w:jc w:val="center"/>
              <w:rPr>
                <w:sz w:val="22"/>
                <w:szCs w:val="22"/>
              </w:rPr>
            </w:pPr>
            <w:r w:rsidRPr="00C16FE9">
              <w:t>Course Code</w:t>
            </w:r>
          </w:p>
        </w:tc>
        <w:tc>
          <w:tcPr>
            <w:tcW w:w="7958" w:type="dxa"/>
            <w:gridSpan w:val="2"/>
          </w:tcPr>
          <w:p w14:paraId="30648764" w14:textId="4DE15E49" w:rsidR="00C16FE9" w:rsidRPr="00B3597E" w:rsidRDefault="00C16FE9" w:rsidP="00C16FE9">
            <w:pPr>
              <w:pStyle w:val="BodyText"/>
              <w:spacing w:before="7"/>
              <w:jc w:val="center"/>
              <w:rPr>
                <w:sz w:val="22"/>
                <w:szCs w:val="22"/>
              </w:rPr>
            </w:pPr>
            <w:r>
              <w:rPr>
                <w:sz w:val="22"/>
                <w:szCs w:val="22"/>
              </w:rPr>
              <w:t>MB</w:t>
            </w:r>
            <w:r w:rsidR="008E05F1">
              <w:rPr>
                <w:sz w:val="22"/>
                <w:szCs w:val="22"/>
              </w:rPr>
              <w:t>T</w:t>
            </w:r>
            <w:r>
              <w:rPr>
                <w:sz w:val="22"/>
                <w:szCs w:val="22"/>
              </w:rPr>
              <w:t>C</w:t>
            </w:r>
            <w:r w:rsidR="00AD0DD6">
              <w:rPr>
                <w:sz w:val="22"/>
                <w:szCs w:val="22"/>
              </w:rPr>
              <w:t>-</w:t>
            </w:r>
            <w:r>
              <w:rPr>
                <w:sz w:val="22"/>
                <w:szCs w:val="22"/>
              </w:rPr>
              <w:t>401</w:t>
            </w:r>
          </w:p>
        </w:tc>
      </w:tr>
      <w:tr w:rsidR="00C16FE9" w14:paraId="733061E2" w14:textId="77777777" w:rsidTr="00977FBB">
        <w:tc>
          <w:tcPr>
            <w:tcW w:w="1560" w:type="dxa"/>
          </w:tcPr>
          <w:p w14:paraId="027963BB" w14:textId="77777777" w:rsidR="00C16FE9" w:rsidRPr="00C16FE9" w:rsidRDefault="00C16FE9" w:rsidP="006C6EA6">
            <w:pPr>
              <w:pStyle w:val="BodyText"/>
              <w:spacing w:before="7"/>
              <w:jc w:val="center"/>
              <w:rPr>
                <w:sz w:val="22"/>
                <w:szCs w:val="22"/>
              </w:rPr>
            </w:pPr>
            <w:r w:rsidRPr="00C16FE9">
              <w:t>Title of the Course</w:t>
            </w:r>
          </w:p>
        </w:tc>
        <w:tc>
          <w:tcPr>
            <w:tcW w:w="7958" w:type="dxa"/>
            <w:gridSpan w:val="2"/>
          </w:tcPr>
          <w:p w14:paraId="05F3C099" w14:textId="77777777" w:rsidR="00C16FE9" w:rsidRPr="00C16FE9" w:rsidRDefault="00C16FE9" w:rsidP="00C16FE9">
            <w:pPr>
              <w:pStyle w:val="BodyText"/>
              <w:spacing w:before="7"/>
              <w:jc w:val="center"/>
              <w:rPr>
                <w:sz w:val="22"/>
                <w:szCs w:val="22"/>
              </w:rPr>
            </w:pPr>
            <w:r w:rsidRPr="003B37B0">
              <w:rPr>
                <w:sz w:val="22"/>
                <w:szCs w:val="22"/>
              </w:rPr>
              <w:t>MARINE   MICROBIOLOGY &amp; ECOLOGY</w:t>
            </w:r>
          </w:p>
        </w:tc>
      </w:tr>
      <w:tr w:rsidR="00C16FE9" w14:paraId="6A44261C" w14:textId="77777777" w:rsidTr="00977FBB">
        <w:tc>
          <w:tcPr>
            <w:tcW w:w="1560" w:type="dxa"/>
          </w:tcPr>
          <w:p w14:paraId="222803B2" w14:textId="77777777" w:rsidR="00C16FE9" w:rsidRPr="00C16FE9" w:rsidRDefault="00C16FE9" w:rsidP="006C6EA6">
            <w:pPr>
              <w:pStyle w:val="BodyText"/>
              <w:spacing w:before="7"/>
              <w:jc w:val="center"/>
              <w:rPr>
                <w:sz w:val="22"/>
                <w:szCs w:val="22"/>
              </w:rPr>
            </w:pPr>
            <w:r w:rsidRPr="00C16FE9">
              <w:rPr>
                <w:sz w:val="22"/>
                <w:szCs w:val="22"/>
              </w:rPr>
              <w:t>Credits</w:t>
            </w:r>
          </w:p>
        </w:tc>
        <w:tc>
          <w:tcPr>
            <w:tcW w:w="7958" w:type="dxa"/>
            <w:gridSpan w:val="2"/>
          </w:tcPr>
          <w:p w14:paraId="74227DE1" w14:textId="77777777" w:rsidR="00C16FE9" w:rsidRPr="00B3597E" w:rsidRDefault="00C16FE9" w:rsidP="00C16FE9">
            <w:pPr>
              <w:pStyle w:val="BodyText"/>
              <w:spacing w:before="7"/>
              <w:jc w:val="center"/>
              <w:rPr>
                <w:sz w:val="22"/>
                <w:szCs w:val="22"/>
              </w:rPr>
            </w:pPr>
            <w:r>
              <w:rPr>
                <w:sz w:val="22"/>
                <w:szCs w:val="22"/>
              </w:rPr>
              <w:t>3</w:t>
            </w:r>
          </w:p>
        </w:tc>
      </w:tr>
      <w:tr w:rsidR="003853D7" w14:paraId="7972C64B" w14:textId="77777777" w:rsidTr="00977FBB">
        <w:tc>
          <w:tcPr>
            <w:tcW w:w="1560" w:type="dxa"/>
          </w:tcPr>
          <w:p w14:paraId="5376E64C" w14:textId="77777777" w:rsidR="003853D7" w:rsidRPr="00C16FE9" w:rsidRDefault="003853D7" w:rsidP="006C6EA6">
            <w:pPr>
              <w:pStyle w:val="BodyText"/>
              <w:spacing w:before="7"/>
              <w:jc w:val="center"/>
              <w:rPr>
                <w:sz w:val="22"/>
                <w:szCs w:val="22"/>
              </w:rPr>
            </w:pPr>
            <w:r w:rsidRPr="00C16FE9">
              <w:rPr>
                <w:sz w:val="22"/>
                <w:szCs w:val="22"/>
              </w:rPr>
              <w:t>Course Objectives</w:t>
            </w:r>
          </w:p>
        </w:tc>
        <w:tc>
          <w:tcPr>
            <w:tcW w:w="7958" w:type="dxa"/>
            <w:gridSpan w:val="2"/>
          </w:tcPr>
          <w:p w14:paraId="136DE18E" w14:textId="77777777" w:rsidR="003853D7" w:rsidRPr="002F6692" w:rsidRDefault="003853D7" w:rsidP="00A07154">
            <w:pPr>
              <w:pStyle w:val="BodyText"/>
              <w:spacing w:before="7" w:line="360" w:lineRule="auto"/>
              <w:rPr>
                <w:sz w:val="22"/>
                <w:szCs w:val="22"/>
              </w:rPr>
            </w:pPr>
            <w:r w:rsidRPr="00B3597E">
              <w:rPr>
                <w:sz w:val="22"/>
                <w:szCs w:val="22"/>
              </w:rPr>
              <w:t xml:space="preserve">The objective of this course is to provide information about the microbes available in </w:t>
            </w:r>
            <w:r>
              <w:rPr>
                <w:sz w:val="22"/>
                <w:szCs w:val="22"/>
              </w:rPr>
              <w:t xml:space="preserve">the </w:t>
            </w:r>
            <w:r w:rsidRPr="00B3597E">
              <w:rPr>
                <w:sz w:val="22"/>
                <w:szCs w:val="22"/>
              </w:rPr>
              <w:t>aquatic environment, their role and interaction with the marine environment</w:t>
            </w:r>
          </w:p>
        </w:tc>
      </w:tr>
      <w:tr w:rsidR="003853D7" w14:paraId="646ADBDE" w14:textId="77777777" w:rsidTr="00977FBB">
        <w:tc>
          <w:tcPr>
            <w:tcW w:w="1560" w:type="dxa"/>
          </w:tcPr>
          <w:p w14:paraId="432E36EA" w14:textId="77777777" w:rsidR="003853D7" w:rsidRPr="008E05F1" w:rsidRDefault="003853D7" w:rsidP="006C6EA6">
            <w:pPr>
              <w:pStyle w:val="BodyText"/>
              <w:spacing w:before="7"/>
              <w:jc w:val="center"/>
              <w:rPr>
                <w:sz w:val="22"/>
                <w:szCs w:val="22"/>
              </w:rPr>
            </w:pPr>
            <w:r w:rsidRPr="008E05F1">
              <w:rPr>
                <w:sz w:val="22"/>
                <w:szCs w:val="22"/>
              </w:rPr>
              <w:t>Learning Outcomes</w:t>
            </w:r>
          </w:p>
        </w:tc>
        <w:tc>
          <w:tcPr>
            <w:tcW w:w="7958" w:type="dxa"/>
            <w:gridSpan w:val="2"/>
          </w:tcPr>
          <w:p w14:paraId="5EFD78A9" w14:textId="63767BA3" w:rsidR="003853D7" w:rsidRDefault="003853D7" w:rsidP="004509CE">
            <w:pPr>
              <w:pStyle w:val="ListParagraph"/>
              <w:numPr>
                <w:ilvl w:val="0"/>
                <w:numId w:val="20"/>
              </w:numPr>
              <w:tabs>
                <w:tab w:val="left" w:pos="434"/>
              </w:tabs>
              <w:spacing w:line="360" w:lineRule="auto"/>
              <w:ind w:left="434"/>
              <w:jc w:val="both"/>
            </w:pPr>
            <w:r>
              <w:t>E</w:t>
            </w:r>
            <w:r w:rsidRPr="00327F9E">
              <w:t xml:space="preserve">xplain </w:t>
            </w:r>
            <w:r>
              <w:t xml:space="preserve">the </w:t>
            </w:r>
            <w:r w:rsidR="008E05F1">
              <w:t>different</w:t>
            </w:r>
            <w:r w:rsidRPr="00327F9E">
              <w:t xml:space="preserve"> features of marine ecosystems and the microbial diversity in</w:t>
            </w:r>
            <w:r w:rsidRPr="00327F9E">
              <w:rPr>
                <w:spacing w:val="-15"/>
              </w:rPr>
              <w:t xml:space="preserve"> </w:t>
            </w:r>
            <w:r w:rsidRPr="00327F9E">
              <w:t>oceans;</w:t>
            </w:r>
          </w:p>
          <w:p w14:paraId="3D0ADA70" w14:textId="77777777" w:rsidR="003853D7" w:rsidRPr="00A07154" w:rsidRDefault="003853D7" w:rsidP="00A07154">
            <w:pPr>
              <w:pStyle w:val="ListParagraph"/>
              <w:numPr>
                <w:ilvl w:val="0"/>
                <w:numId w:val="20"/>
              </w:numPr>
              <w:tabs>
                <w:tab w:val="left" w:pos="434"/>
              </w:tabs>
              <w:spacing w:line="360" w:lineRule="auto"/>
              <w:ind w:left="434" w:right="124"/>
              <w:rPr>
                <w:b/>
              </w:rPr>
            </w:pPr>
            <w:r w:rsidRPr="00327F9E">
              <w:t>Describe and discuss marine microbes in terms of physiological capability and their biogeochemical</w:t>
            </w:r>
            <w:r w:rsidRPr="00327F9E">
              <w:rPr>
                <w:spacing w:val="-1"/>
              </w:rPr>
              <w:t xml:space="preserve"> </w:t>
            </w:r>
            <w:r w:rsidRPr="00327F9E">
              <w:t>role.</w:t>
            </w:r>
          </w:p>
        </w:tc>
      </w:tr>
      <w:tr w:rsidR="00C85F9C" w14:paraId="19FA0B84" w14:textId="77777777" w:rsidTr="00EA1309">
        <w:trPr>
          <w:trHeight w:val="4381"/>
        </w:trPr>
        <w:tc>
          <w:tcPr>
            <w:tcW w:w="1560" w:type="dxa"/>
            <w:vMerge w:val="restart"/>
          </w:tcPr>
          <w:p w14:paraId="7281C40A" w14:textId="77777777" w:rsidR="00C85F9C" w:rsidRPr="00C16FE9" w:rsidRDefault="00C85F9C" w:rsidP="006C6EA6">
            <w:pPr>
              <w:pStyle w:val="BodyText"/>
              <w:spacing w:before="7"/>
              <w:jc w:val="center"/>
              <w:rPr>
                <w:sz w:val="22"/>
                <w:szCs w:val="22"/>
              </w:rPr>
            </w:pPr>
            <w:r w:rsidRPr="00C16FE9">
              <w:rPr>
                <w:sz w:val="22"/>
                <w:szCs w:val="22"/>
              </w:rPr>
              <w:t>Contents:</w:t>
            </w:r>
          </w:p>
        </w:tc>
        <w:tc>
          <w:tcPr>
            <w:tcW w:w="6520" w:type="dxa"/>
          </w:tcPr>
          <w:p w14:paraId="774A9F27" w14:textId="77777777" w:rsidR="00C85F9C" w:rsidRDefault="00C85F9C" w:rsidP="003853D7">
            <w:pPr>
              <w:pStyle w:val="Heading1"/>
              <w:spacing w:before="1"/>
              <w:ind w:left="74"/>
              <w:jc w:val="center"/>
              <w:rPr>
                <w:sz w:val="22"/>
                <w:szCs w:val="22"/>
              </w:rPr>
            </w:pPr>
            <w:r w:rsidRPr="003853D7">
              <w:rPr>
                <w:sz w:val="22"/>
                <w:szCs w:val="22"/>
              </w:rPr>
              <w:t>MODULE I</w:t>
            </w:r>
          </w:p>
          <w:p w14:paraId="04C88E30" w14:textId="77777777" w:rsidR="00C85F9C" w:rsidRPr="003853D7" w:rsidRDefault="00C85F9C" w:rsidP="003853D7">
            <w:pPr>
              <w:pStyle w:val="Heading1"/>
              <w:spacing w:before="1"/>
              <w:ind w:left="74"/>
              <w:jc w:val="center"/>
              <w:rPr>
                <w:sz w:val="22"/>
                <w:szCs w:val="22"/>
              </w:rPr>
            </w:pPr>
          </w:p>
          <w:p w14:paraId="1D037406" w14:textId="77777777" w:rsidR="00C85F9C" w:rsidRPr="002B6538" w:rsidRDefault="00C85F9C" w:rsidP="004509CE">
            <w:pPr>
              <w:pStyle w:val="Heading1"/>
              <w:numPr>
                <w:ilvl w:val="0"/>
                <w:numId w:val="21"/>
              </w:numPr>
              <w:spacing w:before="1" w:line="360" w:lineRule="auto"/>
              <w:ind w:left="434" w:hanging="180"/>
              <w:rPr>
                <w:b w:val="0"/>
                <w:color w:val="000000" w:themeColor="text1"/>
                <w:sz w:val="22"/>
                <w:szCs w:val="22"/>
                <w:u w:val="none"/>
              </w:rPr>
            </w:pPr>
            <w:r w:rsidRPr="002B6538">
              <w:rPr>
                <w:b w:val="0"/>
                <w:color w:val="000000" w:themeColor="text1"/>
                <w:sz w:val="22"/>
                <w:szCs w:val="22"/>
                <w:u w:val="none"/>
              </w:rPr>
              <w:t>Classification of the marine environment.</w:t>
            </w:r>
          </w:p>
          <w:p w14:paraId="2886C094" w14:textId="77777777" w:rsidR="00C85F9C" w:rsidRPr="00327F9E" w:rsidRDefault="00C85F9C" w:rsidP="004509CE">
            <w:pPr>
              <w:pStyle w:val="ListParagraph"/>
              <w:numPr>
                <w:ilvl w:val="0"/>
                <w:numId w:val="20"/>
              </w:numPr>
              <w:tabs>
                <w:tab w:val="left" w:pos="980"/>
                <w:tab w:val="left" w:pos="981"/>
              </w:tabs>
              <w:spacing w:before="78" w:line="360" w:lineRule="auto"/>
              <w:ind w:left="434" w:right="116" w:hanging="180"/>
            </w:pPr>
            <w:r w:rsidRPr="00327F9E">
              <w:t>Marine microbial habitats, Estuarine Ecosystems: Rocky shores, Sand dunes, Salt marshes, Deep Sea, hydrothermal vents, mangroves</w:t>
            </w:r>
            <w:r>
              <w:t>,</w:t>
            </w:r>
            <w:r w:rsidRPr="00327F9E">
              <w:t xml:space="preserve"> and coral</w:t>
            </w:r>
            <w:r w:rsidRPr="00327F9E">
              <w:rPr>
                <w:spacing w:val="-5"/>
              </w:rPr>
              <w:t xml:space="preserve"> </w:t>
            </w:r>
            <w:r w:rsidRPr="00327F9E">
              <w:t>reefs.</w:t>
            </w:r>
          </w:p>
          <w:p w14:paraId="5496C2A9" w14:textId="77777777" w:rsidR="00C85F9C" w:rsidRPr="00327F9E" w:rsidRDefault="00C85F9C" w:rsidP="004509CE">
            <w:pPr>
              <w:pStyle w:val="ListParagraph"/>
              <w:numPr>
                <w:ilvl w:val="0"/>
                <w:numId w:val="20"/>
              </w:numPr>
              <w:tabs>
                <w:tab w:val="left" w:pos="980"/>
                <w:tab w:val="left" w:pos="981"/>
              </w:tabs>
              <w:spacing w:before="5" w:line="360" w:lineRule="auto"/>
              <w:ind w:left="434" w:right="123" w:hanging="180"/>
            </w:pPr>
            <w:r w:rsidRPr="00327F9E">
              <w:t xml:space="preserve">Diversity of Marine microorganisms: Archaea, Bacteria, Cyanobacteria, Algae, Fungi, </w:t>
            </w:r>
            <w:r>
              <w:t>Viruses</w:t>
            </w:r>
            <w:r w:rsidRPr="00327F9E">
              <w:t xml:space="preserve">, </w:t>
            </w:r>
            <w:r>
              <w:t>V</w:t>
            </w:r>
            <w:r w:rsidRPr="00327F9E">
              <w:t>iroids</w:t>
            </w:r>
            <w:r>
              <w:t>,</w:t>
            </w:r>
            <w:r w:rsidRPr="00327F9E">
              <w:t xml:space="preserve"> and</w:t>
            </w:r>
            <w:r w:rsidRPr="00327F9E">
              <w:rPr>
                <w:spacing w:val="-1"/>
              </w:rPr>
              <w:t xml:space="preserve"> </w:t>
            </w:r>
            <w:r>
              <w:rPr>
                <w:spacing w:val="-1"/>
              </w:rPr>
              <w:t>P</w:t>
            </w:r>
            <w:r w:rsidRPr="00327F9E">
              <w:t>rions.</w:t>
            </w:r>
          </w:p>
          <w:p w14:paraId="36B69F84" w14:textId="77777777" w:rsidR="00C85F9C" w:rsidRPr="00327F9E" w:rsidRDefault="00C85F9C" w:rsidP="004509CE">
            <w:pPr>
              <w:pStyle w:val="ListParagraph"/>
              <w:numPr>
                <w:ilvl w:val="0"/>
                <w:numId w:val="20"/>
              </w:numPr>
              <w:tabs>
                <w:tab w:val="left" w:pos="980"/>
                <w:tab w:val="left" w:pos="981"/>
              </w:tabs>
              <w:spacing w:before="2" w:line="360" w:lineRule="auto"/>
              <w:ind w:left="434" w:hanging="180"/>
            </w:pPr>
            <w:r w:rsidRPr="00327F9E">
              <w:t>Characteristics of marine</w:t>
            </w:r>
            <w:r w:rsidRPr="00327F9E">
              <w:rPr>
                <w:spacing w:val="-1"/>
              </w:rPr>
              <w:t xml:space="preserve"> </w:t>
            </w:r>
            <w:r w:rsidRPr="00327F9E">
              <w:t>microorganisms.</w:t>
            </w:r>
          </w:p>
          <w:p w14:paraId="171267CB" w14:textId="77777777" w:rsidR="00C85F9C" w:rsidRDefault="00C85F9C" w:rsidP="004509CE">
            <w:pPr>
              <w:pStyle w:val="ListParagraph"/>
              <w:numPr>
                <w:ilvl w:val="0"/>
                <w:numId w:val="20"/>
              </w:numPr>
              <w:tabs>
                <w:tab w:val="left" w:pos="980"/>
                <w:tab w:val="left" w:pos="981"/>
                <w:tab w:val="left" w:pos="2357"/>
                <w:tab w:val="left" w:pos="4242"/>
                <w:tab w:val="left" w:pos="4937"/>
                <w:tab w:val="left" w:pos="6637"/>
                <w:tab w:val="left" w:pos="7967"/>
              </w:tabs>
              <w:spacing w:before="2" w:line="360" w:lineRule="auto"/>
              <w:ind w:left="434" w:right="122" w:hanging="180"/>
            </w:pPr>
            <w:r w:rsidRPr="00327F9E">
              <w:t>Specialized</w:t>
            </w:r>
            <w:r>
              <w:t xml:space="preserve"> </w:t>
            </w:r>
            <w:r w:rsidRPr="00327F9E">
              <w:t>microorganisms: actinomycetes anaerobes</w:t>
            </w:r>
            <w:r>
              <w:t>.</w:t>
            </w:r>
          </w:p>
          <w:p w14:paraId="38248C3F" w14:textId="77777777" w:rsidR="00C85F9C" w:rsidRPr="00327F9E" w:rsidRDefault="00C85F9C" w:rsidP="004509CE">
            <w:pPr>
              <w:pStyle w:val="ListParagraph"/>
              <w:numPr>
                <w:ilvl w:val="0"/>
                <w:numId w:val="20"/>
              </w:numPr>
              <w:tabs>
                <w:tab w:val="left" w:pos="980"/>
                <w:tab w:val="left" w:pos="981"/>
                <w:tab w:val="left" w:pos="2357"/>
                <w:tab w:val="left" w:pos="4242"/>
                <w:tab w:val="left" w:pos="4937"/>
                <w:tab w:val="left" w:pos="6637"/>
                <w:tab w:val="left" w:pos="7967"/>
              </w:tabs>
              <w:spacing w:before="2" w:line="360" w:lineRule="auto"/>
              <w:ind w:left="434" w:right="122" w:hanging="180"/>
            </w:pPr>
            <w:r w:rsidRPr="00327F9E">
              <w:t>Extremophiles: barophiles,</w:t>
            </w:r>
            <w:r>
              <w:t xml:space="preserve"> </w:t>
            </w:r>
            <w:r w:rsidRPr="00327F9E">
              <w:rPr>
                <w:spacing w:val="-2"/>
              </w:rPr>
              <w:t xml:space="preserve">thermophiles, </w:t>
            </w:r>
            <w:r w:rsidRPr="00327F9E">
              <w:t xml:space="preserve">psychrophiles, halophiles, </w:t>
            </w:r>
            <w:r w:rsidRPr="0005651F">
              <w:t>polyextremophiles,</w:t>
            </w:r>
            <w:r w:rsidRPr="00327F9E">
              <w:rPr>
                <w:color w:val="FF0000"/>
              </w:rPr>
              <w:t xml:space="preserve"> </w:t>
            </w:r>
          </w:p>
          <w:p w14:paraId="6D251AE2" w14:textId="77777777" w:rsidR="00C85F9C" w:rsidRPr="00327F9E" w:rsidRDefault="00C85F9C" w:rsidP="004509CE">
            <w:pPr>
              <w:pStyle w:val="ListParagraph"/>
              <w:numPr>
                <w:ilvl w:val="0"/>
                <w:numId w:val="20"/>
              </w:numPr>
              <w:tabs>
                <w:tab w:val="left" w:pos="980"/>
                <w:tab w:val="left" w:pos="981"/>
              </w:tabs>
              <w:spacing w:before="2" w:line="360" w:lineRule="auto"/>
              <w:ind w:left="434" w:hanging="180"/>
            </w:pPr>
            <w:r w:rsidRPr="00327F9E">
              <w:t>An overview of the organization and cell structure of prokaryotes and</w:t>
            </w:r>
            <w:r w:rsidRPr="00327F9E">
              <w:rPr>
                <w:spacing w:val="-8"/>
              </w:rPr>
              <w:t xml:space="preserve"> </w:t>
            </w:r>
            <w:r>
              <w:rPr>
                <w:spacing w:val="-8"/>
              </w:rPr>
              <w:t>A</w:t>
            </w:r>
            <w:r w:rsidRPr="00327F9E">
              <w:t>rchaea:</w:t>
            </w:r>
          </w:p>
          <w:p w14:paraId="438553AD" w14:textId="77777777" w:rsidR="00C85F9C" w:rsidRPr="00C85F9C" w:rsidRDefault="00C85F9C" w:rsidP="00C85F9C">
            <w:pPr>
              <w:pStyle w:val="ListParagraph"/>
              <w:numPr>
                <w:ilvl w:val="1"/>
                <w:numId w:val="20"/>
              </w:numPr>
              <w:tabs>
                <w:tab w:val="left" w:pos="614"/>
                <w:tab w:val="left" w:pos="2276"/>
              </w:tabs>
              <w:spacing w:line="360" w:lineRule="auto"/>
              <w:ind w:left="434" w:right="119" w:firstLine="0"/>
            </w:pPr>
            <w:r w:rsidRPr="00327F9E">
              <w:t>cell</w:t>
            </w:r>
            <w:r w:rsidRPr="00327F9E">
              <w:rPr>
                <w:spacing w:val="5"/>
              </w:rPr>
              <w:t xml:space="preserve"> </w:t>
            </w:r>
            <w:r>
              <w:t xml:space="preserve">wall </w:t>
            </w:r>
            <w:r w:rsidRPr="00327F9E">
              <w:t>ii) outer membrane</w:t>
            </w:r>
            <w:r>
              <w:t xml:space="preserve"> iii) </w:t>
            </w:r>
            <w:r w:rsidRPr="00327F9E">
              <w:t>cytoplasmic membrane iv) flagella &amp; specialized movements in microbes v) cell inclusions iv) differences among the</w:t>
            </w:r>
            <w:r w:rsidRPr="002B6538">
              <w:rPr>
                <w:spacing w:val="-7"/>
              </w:rPr>
              <w:t xml:space="preserve"> </w:t>
            </w:r>
            <w:r w:rsidRPr="00327F9E">
              <w:t>groups.</w:t>
            </w:r>
          </w:p>
        </w:tc>
        <w:tc>
          <w:tcPr>
            <w:tcW w:w="1438" w:type="dxa"/>
            <w:vMerge w:val="restart"/>
          </w:tcPr>
          <w:p w14:paraId="6CE7EC30" w14:textId="77777777" w:rsidR="00C85F9C" w:rsidRDefault="00C85F9C" w:rsidP="006C6EA6">
            <w:pPr>
              <w:pStyle w:val="BodyText"/>
              <w:spacing w:before="7"/>
              <w:jc w:val="center"/>
              <w:rPr>
                <w:sz w:val="22"/>
                <w:szCs w:val="22"/>
              </w:rPr>
            </w:pPr>
          </w:p>
          <w:p w14:paraId="185CCD33" w14:textId="77777777" w:rsidR="00C85F9C" w:rsidRDefault="00C85F9C" w:rsidP="006C6EA6">
            <w:pPr>
              <w:pStyle w:val="BodyText"/>
              <w:spacing w:before="7"/>
              <w:jc w:val="center"/>
              <w:rPr>
                <w:sz w:val="22"/>
                <w:szCs w:val="22"/>
              </w:rPr>
            </w:pPr>
          </w:p>
          <w:p w14:paraId="3B38D666" w14:textId="77777777" w:rsidR="00C85F9C" w:rsidRDefault="00C85F9C" w:rsidP="006C6EA6">
            <w:pPr>
              <w:pStyle w:val="BodyText"/>
              <w:spacing w:before="7"/>
              <w:jc w:val="center"/>
              <w:rPr>
                <w:sz w:val="22"/>
                <w:szCs w:val="22"/>
              </w:rPr>
            </w:pPr>
          </w:p>
          <w:p w14:paraId="0E85DBBA" w14:textId="77777777" w:rsidR="00C85F9C" w:rsidRDefault="00C85F9C" w:rsidP="006C6EA6">
            <w:pPr>
              <w:pStyle w:val="BodyText"/>
              <w:spacing w:before="7"/>
              <w:jc w:val="center"/>
              <w:rPr>
                <w:sz w:val="22"/>
                <w:szCs w:val="22"/>
              </w:rPr>
            </w:pPr>
          </w:p>
          <w:p w14:paraId="404B2BC9" w14:textId="77777777" w:rsidR="00C85F9C" w:rsidRDefault="00C85F9C" w:rsidP="006C6EA6">
            <w:pPr>
              <w:pStyle w:val="BodyText"/>
              <w:spacing w:before="7"/>
              <w:jc w:val="center"/>
              <w:rPr>
                <w:sz w:val="22"/>
                <w:szCs w:val="22"/>
              </w:rPr>
            </w:pPr>
          </w:p>
          <w:p w14:paraId="1EDBA739" w14:textId="77777777" w:rsidR="00C85F9C" w:rsidRDefault="00C85F9C" w:rsidP="006C6EA6">
            <w:pPr>
              <w:pStyle w:val="BodyText"/>
              <w:spacing w:before="7"/>
              <w:jc w:val="center"/>
              <w:rPr>
                <w:sz w:val="22"/>
                <w:szCs w:val="22"/>
              </w:rPr>
            </w:pPr>
          </w:p>
          <w:p w14:paraId="6BAAEA14" w14:textId="77777777" w:rsidR="00C85F9C" w:rsidRDefault="00C85F9C" w:rsidP="006C6EA6">
            <w:pPr>
              <w:pStyle w:val="BodyText"/>
              <w:spacing w:before="7"/>
              <w:jc w:val="center"/>
              <w:rPr>
                <w:sz w:val="22"/>
                <w:szCs w:val="22"/>
              </w:rPr>
            </w:pPr>
          </w:p>
          <w:p w14:paraId="16E30032" w14:textId="77777777" w:rsidR="00C85F9C" w:rsidRDefault="00C85F9C" w:rsidP="006C6EA6">
            <w:pPr>
              <w:pStyle w:val="BodyText"/>
              <w:spacing w:before="7"/>
              <w:jc w:val="center"/>
              <w:rPr>
                <w:sz w:val="22"/>
                <w:szCs w:val="22"/>
              </w:rPr>
            </w:pPr>
          </w:p>
          <w:p w14:paraId="1D8B4C9E" w14:textId="77777777" w:rsidR="00C85F9C" w:rsidRDefault="00C85F9C" w:rsidP="006C6EA6">
            <w:pPr>
              <w:pStyle w:val="BodyText"/>
              <w:spacing w:before="7"/>
              <w:jc w:val="center"/>
              <w:rPr>
                <w:sz w:val="22"/>
                <w:szCs w:val="22"/>
              </w:rPr>
            </w:pPr>
          </w:p>
          <w:p w14:paraId="040703B2" w14:textId="77777777" w:rsidR="00C85F9C" w:rsidRDefault="00C85F9C" w:rsidP="006C6EA6">
            <w:pPr>
              <w:pStyle w:val="BodyText"/>
              <w:spacing w:before="7"/>
              <w:jc w:val="center"/>
              <w:rPr>
                <w:sz w:val="22"/>
                <w:szCs w:val="22"/>
              </w:rPr>
            </w:pPr>
          </w:p>
          <w:p w14:paraId="1C258348" w14:textId="77777777" w:rsidR="00C85F9C" w:rsidRDefault="00C85F9C" w:rsidP="006C6EA6">
            <w:pPr>
              <w:pStyle w:val="BodyText"/>
              <w:spacing w:before="7"/>
              <w:jc w:val="center"/>
              <w:rPr>
                <w:sz w:val="22"/>
                <w:szCs w:val="22"/>
              </w:rPr>
            </w:pPr>
          </w:p>
          <w:p w14:paraId="662A1CCC" w14:textId="77777777" w:rsidR="00C85F9C" w:rsidRDefault="00C85F9C" w:rsidP="006C6EA6">
            <w:pPr>
              <w:pStyle w:val="BodyText"/>
              <w:spacing w:before="7"/>
              <w:jc w:val="center"/>
              <w:rPr>
                <w:sz w:val="22"/>
                <w:szCs w:val="22"/>
              </w:rPr>
            </w:pPr>
          </w:p>
          <w:p w14:paraId="789FAE6C" w14:textId="77777777" w:rsidR="00C85F9C" w:rsidRPr="002F6692" w:rsidRDefault="00C85F9C" w:rsidP="006C6EA6">
            <w:pPr>
              <w:pStyle w:val="BodyText"/>
              <w:spacing w:before="7"/>
              <w:jc w:val="center"/>
              <w:rPr>
                <w:sz w:val="22"/>
                <w:szCs w:val="22"/>
              </w:rPr>
            </w:pPr>
            <w:r w:rsidRPr="002F6692">
              <w:rPr>
                <w:sz w:val="22"/>
                <w:szCs w:val="22"/>
              </w:rPr>
              <w:t>1</w:t>
            </w:r>
            <w:r>
              <w:rPr>
                <w:sz w:val="22"/>
                <w:szCs w:val="22"/>
              </w:rPr>
              <w:t>5</w:t>
            </w:r>
            <w:r w:rsidRPr="002F6692">
              <w:rPr>
                <w:sz w:val="22"/>
                <w:szCs w:val="22"/>
              </w:rPr>
              <w:t xml:space="preserve"> hours</w:t>
            </w:r>
          </w:p>
          <w:p w14:paraId="20F37027" w14:textId="77777777" w:rsidR="00C85F9C" w:rsidRPr="002F6692" w:rsidRDefault="00C85F9C" w:rsidP="006C6EA6">
            <w:pPr>
              <w:pStyle w:val="BodyText"/>
              <w:spacing w:before="7"/>
              <w:jc w:val="center"/>
              <w:rPr>
                <w:sz w:val="22"/>
                <w:szCs w:val="22"/>
              </w:rPr>
            </w:pPr>
          </w:p>
          <w:p w14:paraId="36225904" w14:textId="77777777" w:rsidR="00C85F9C" w:rsidRPr="002F6692" w:rsidRDefault="00C85F9C" w:rsidP="006C6EA6">
            <w:pPr>
              <w:pStyle w:val="BodyText"/>
              <w:spacing w:before="7"/>
              <w:jc w:val="center"/>
              <w:rPr>
                <w:sz w:val="22"/>
                <w:szCs w:val="22"/>
              </w:rPr>
            </w:pPr>
          </w:p>
          <w:p w14:paraId="5EBDC7EA" w14:textId="77777777" w:rsidR="00C85F9C" w:rsidRPr="002F6692" w:rsidRDefault="00C85F9C" w:rsidP="006C6EA6">
            <w:pPr>
              <w:pStyle w:val="BodyText"/>
              <w:spacing w:before="7"/>
              <w:jc w:val="center"/>
              <w:rPr>
                <w:sz w:val="22"/>
                <w:szCs w:val="22"/>
              </w:rPr>
            </w:pPr>
          </w:p>
          <w:p w14:paraId="31AB5791" w14:textId="77777777" w:rsidR="00C85F9C" w:rsidRPr="002F6692" w:rsidRDefault="00C85F9C" w:rsidP="006C6EA6">
            <w:pPr>
              <w:pStyle w:val="BodyText"/>
              <w:spacing w:before="7"/>
              <w:jc w:val="center"/>
              <w:rPr>
                <w:sz w:val="22"/>
                <w:szCs w:val="22"/>
              </w:rPr>
            </w:pPr>
          </w:p>
          <w:p w14:paraId="154B1D4F" w14:textId="77777777" w:rsidR="00C85F9C" w:rsidRPr="002F6692" w:rsidRDefault="00C85F9C" w:rsidP="006C6EA6">
            <w:pPr>
              <w:pStyle w:val="BodyText"/>
              <w:spacing w:before="7"/>
              <w:jc w:val="center"/>
              <w:rPr>
                <w:sz w:val="22"/>
                <w:szCs w:val="22"/>
              </w:rPr>
            </w:pPr>
          </w:p>
          <w:p w14:paraId="7DB02C0C" w14:textId="77777777" w:rsidR="00C85F9C" w:rsidRPr="002F6692" w:rsidRDefault="00C85F9C" w:rsidP="006C6EA6">
            <w:pPr>
              <w:pStyle w:val="BodyText"/>
              <w:spacing w:before="7"/>
              <w:jc w:val="center"/>
              <w:rPr>
                <w:sz w:val="22"/>
                <w:szCs w:val="22"/>
              </w:rPr>
            </w:pPr>
          </w:p>
          <w:p w14:paraId="6A96CC15" w14:textId="77777777" w:rsidR="00C85F9C" w:rsidRPr="002F6692" w:rsidRDefault="00C85F9C" w:rsidP="006C6EA6">
            <w:pPr>
              <w:pStyle w:val="BodyText"/>
              <w:spacing w:before="7"/>
              <w:jc w:val="center"/>
              <w:rPr>
                <w:sz w:val="22"/>
                <w:szCs w:val="22"/>
              </w:rPr>
            </w:pPr>
          </w:p>
          <w:p w14:paraId="3620280F" w14:textId="77777777" w:rsidR="00C85F9C" w:rsidRPr="002F6692" w:rsidRDefault="00C85F9C" w:rsidP="006C6EA6">
            <w:pPr>
              <w:pStyle w:val="BodyText"/>
              <w:spacing w:before="7"/>
              <w:jc w:val="center"/>
              <w:rPr>
                <w:sz w:val="22"/>
                <w:szCs w:val="22"/>
              </w:rPr>
            </w:pPr>
          </w:p>
          <w:p w14:paraId="0AAD868B" w14:textId="77777777" w:rsidR="00C85F9C" w:rsidRPr="002F6692" w:rsidRDefault="00C85F9C" w:rsidP="006C6EA6">
            <w:pPr>
              <w:pStyle w:val="BodyText"/>
              <w:spacing w:before="7"/>
              <w:jc w:val="center"/>
              <w:rPr>
                <w:sz w:val="22"/>
                <w:szCs w:val="22"/>
              </w:rPr>
            </w:pPr>
          </w:p>
          <w:p w14:paraId="3E0F33B9" w14:textId="77777777" w:rsidR="00C85F9C" w:rsidRPr="002F6692" w:rsidRDefault="00C85F9C" w:rsidP="006C6EA6">
            <w:pPr>
              <w:pStyle w:val="BodyText"/>
              <w:spacing w:before="7"/>
              <w:jc w:val="center"/>
              <w:rPr>
                <w:sz w:val="22"/>
                <w:szCs w:val="22"/>
              </w:rPr>
            </w:pPr>
          </w:p>
          <w:p w14:paraId="68402702" w14:textId="77777777" w:rsidR="00C85F9C" w:rsidRDefault="00C85F9C" w:rsidP="006C6EA6">
            <w:pPr>
              <w:pStyle w:val="BodyText"/>
              <w:spacing w:before="7"/>
              <w:jc w:val="center"/>
              <w:rPr>
                <w:sz w:val="22"/>
                <w:szCs w:val="22"/>
              </w:rPr>
            </w:pPr>
          </w:p>
          <w:p w14:paraId="002559A9" w14:textId="77777777" w:rsidR="00C85F9C" w:rsidRDefault="00C85F9C" w:rsidP="006C6EA6">
            <w:pPr>
              <w:pStyle w:val="BodyText"/>
              <w:spacing w:before="7"/>
              <w:jc w:val="center"/>
              <w:rPr>
                <w:sz w:val="22"/>
                <w:szCs w:val="22"/>
              </w:rPr>
            </w:pPr>
          </w:p>
          <w:p w14:paraId="33ED6B62" w14:textId="77777777" w:rsidR="00A07154" w:rsidRDefault="00A07154" w:rsidP="006C6EA6">
            <w:pPr>
              <w:pStyle w:val="BodyText"/>
              <w:spacing w:before="7"/>
              <w:jc w:val="center"/>
              <w:rPr>
                <w:sz w:val="22"/>
                <w:szCs w:val="22"/>
              </w:rPr>
            </w:pPr>
          </w:p>
          <w:p w14:paraId="363D50EA" w14:textId="77777777" w:rsidR="00A07154" w:rsidRDefault="00A07154" w:rsidP="006C6EA6">
            <w:pPr>
              <w:pStyle w:val="BodyText"/>
              <w:spacing w:before="7"/>
              <w:jc w:val="center"/>
              <w:rPr>
                <w:sz w:val="22"/>
                <w:szCs w:val="22"/>
              </w:rPr>
            </w:pPr>
          </w:p>
          <w:p w14:paraId="6955FFB7" w14:textId="77777777" w:rsidR="00A07154" w:rsidRDefault="00A07154" w:rsidP="006C6EA6">
            <w:pPr>
              <w:pStyle w:val="BodyText"/>
              <w:spacing w:before="7"/>
              <w:jc w:val="center"/>
              <w:rPr>
                <w:sz w:val="22"/>
                <w:szCs w:val="22"/>
              </w:rPr>
            </w:pPr>
          </w:p>
          <w:p w14:paraId="2340001A" w14:textId="77777777" w:rsidR="00A07154" w:rsidRDefault="00A07154" w:rsidP="006C6EA6">
            <w:pPr>
              <w:pStyle w:val="BodyText"/>
              <w:spacing w:before="7"/>
              <w:jc w:val="center"/>
              <w:rPr>
                <w:sz w:val="22"/>
                <w:szCs w:val="22"/>
              </w:rPr>
            </w:pPr>
          </w:p>
          <w:p w14:paraId="69509925" w14:textId="77777777" w:rsidR="00A07154" w:rsidRDefault="00A07154" w:rsidP="006C6EA6">
            <w:pPr>
              <w:pStyle w:val="BodyText"/>
              <w:spacing w:before="7"/>
              <w:jc w:val="center"/>
              <w:rPr>
                <w:sz w:val="22"/>
                <w:szCs w:val="22"/>
              </w:rPr>
            </w:pPr>
          </w:p>
          <w:p w14:paraId="54100704" w14:textId="77777777" w:rsidR="00A07154" w:rsidRDefault="00A07154" w:rsidP="006C6EA6">
            <w:pPr>
              <w:pStyle w:val="BodyText"/>
              <w:spacing w:before="7"/>
              <w:jc w:val="center"/>
              <w:rPr>
                <w:sz w:val="22"/>
                <w:szCs w:val="22"/>
              </w:rPr>
            </w:pPr>
          </w:p>
          <w:p w14:paraId="05EA17D9" w14:textId="77777777" w:rsidR="00A07154" w:rsidRDefault="00A07154" w:rsidP="006C6EA6">
            <w:pPr>
              <w:pStyle w:val="BodyText"/>
              <w:spacing w:before="7"/>
              <w:jc w:val="center"/>
              <w:rPr>
                <w:sz w:val="22"/>
                <w:szCs w:val="22"/>
              </w:rPr>
            </w:pPr>
          </w:p>
          <w:p w14:paraId="00A188D2" w14:textId="77777777" w:rsidR="00A07154" w:rsidRDefault="00A07154" w:rsidP="006C6EA6">
            <w:pPr>
              <w:pStyle w:val="BodyText"/>
              <w:spacing w:before="7"/>
              <w:jc w:val="center"/>
              <w:rPr>
                <w:sz w:val="22"/>
                <w:szCs w:val="22"/>
              </w:rPr>
            </w:pPr>
          </w:p>
          <w:p w14:paraId="500AA17A" w14:textId="77777777" w:rsidR="00A07154" w:rsidRDefault="00A07154" w:rsidP="006C6EA6">
            <w:pPr>
              <w:pStyle w:val="BodyText"/>
              <w:spacing w:before="7"/>
              <w:jc w:val="center"/>
              <w:rPr>
                <w:sz w:val="22"/>
                <w:szCs w:val="22"/>
              </w:rPr>
            </w:pPr>
          </w:p>
          <w:p w14:paraId="42E1A036" w14:textId="77777777" w:rsidR="00A07154" w:rsidRDefault="00A07154" w:rsidP="006C6EA6">
            <w:pPr>
              <w:pStyle w:val="BodyText"/>
              <w:spacing w:before="7"/>
              <w:jc w:val="center"/>
              <w:rPr>
                <w:sz w:val="22"/>
                <w:szCs w:val="22"/>
              </w:rPr>
            </w:pPr>
          </w:p>
          <w:p w14:paraId="64CC0338" w14:textId="77777777" w:rsidR="00C85F9C" w:rsidRDefault="00C85F9C" w:rsidP="006C6EA6">
            <w:pPr>
              <w:pStyle w:val="BodyText"/>
              <w:spacing w:before="7"/>
              <w:jc w:val="center"/>
              <w:rPr>
                <w:sz w:val="22"/>
                <w:szCs w:val="22"/>
              </w:rPr>
            </w:pPr>
            <w:r w:rsidRPr="002F6692">
              <w:rPr>
                <w:sz w:val="22"/>
                <w:szCs w:val="22"/>
              </w:rPr>
              <w:t>1</w:t>
            </w:r>
            <w:r>
              <w:rPr>
                <w:sz w:val="22"/>
                <w:szCs w:val="22"/>
              </w:rPr>
              <w:t xml:space="preserve">5 </w:t>
            </w:r>
            <w:r w:rsidRPr="002F6692">
              <w:rPr>
                <w:sz w:val="22"/>
                <w:szCs w:val="22"/>
              </w:rPr>
              <w:t>hours</w:t>
            </w:r>
          </w:p>
          <w:p w14:paraId="01A45FC0" w14:textId="77777777" w:rsidR="00C85F9C" w:rsidRPr="002F6692" w:rsidRDefault="00C85F9C" w:rsidP="00C85F9C">
            <w:pPr>
              <w:pStyle w:val="BodyText"/>
              <w:spacing w:before="7"/>
              <w:rPr>
                <w:sz w:val="22"/>
                <w:szCs w:val="22"/>
              </w:rPr>
            </w:pPr>
          </w:p>
        </w:tc>
      </w:tr>
      <w:tr w:rsidR="00C85F9C" w14:paraId="54BA2C30" w14:textId="77777777" w:rsidTr="00C85F9C">
        <w:trPr>
          <w:trHeight w:val="5315"/>
        </w:trPr>
        <w:tc>
          <w:tcPr>
            <w:tcW w:w="1560" w:type="dxa"/>
            <w:vMerge/>
          </w:tcPr>
          <w:p w14:paraId="2898745D" w14:textId="77777777" w:rsidR="00C85F9C" w:rsidRPr="00C16FE9" w:rsidRDefault="00C85F9C" w:rsidP="006C6EA6">
            <w:pPr>
              <w:pStyle w:val="BodyText"/>
              <w:spacing w:before="7"/>
              <w:jc w:val="center"/>
              <w:rPr>
                <w:sz w:val="22"/>
                <w:szCs w:val="22"/>
              </w:rPr>
            </w:pPr>
          </w:p>
        </w:tc>
        <w:tc>
          <w:tcPr>
            <w:tcW w:w="6520" w:type="dxa"/>
          </w:tcPr>
          <w:p w14:paraId="7BB4D59B" w14:textId="77777777" w:rsidR="00C85F9C" w:rsidRDefault="00C85F9C" w:rsidP="00C85F9C">
            <w:pPr>
              <w:pStyle w:val="Heading1"/>
              <w:ind w:left="74"/>
              <w:jc w:val="center"/>
              <w:rPr>
                <w:sz w:val="22"/>
                <w:szCs w:val="22"/>
              </w:rPr>
            </w:pPr>
            <w:r w:rsidRPr="003853D7">
              <w:rPr>
                <w:sz w:val="22"/>
                <w:szCs w:val="22"/>
              </w:rPr>
              <w:t>MODULE II</w:t>
            </w:r>
          </w:p>
          <w:p w14:paraId="63739E3E" w14:textId="77777777" w:rsidR="00C85F9C" w:rsidRPr="003853D7" w:rsidRDefault="00C85F9C" w:rsidP="00C85F9C">
            <w:pPr>
              <w:pStyle w:val="Heading1"/>
              <w:ind w:left="74"/>
              <w:jc w:val="center"/>
              <w:rPr>
                <w:sz w:val="22"/>
                <w:szCs w:val="22"/>
              </w:rPr>
            </w:pPr>
          </w:p>
          <w:p w14:paraId="658AAD94" w14:textId="77777777" w:rsidR="00C85F9C" w:rsidRPr="00327F9E" w:rsidRDefault="00C85F9C" w:rsidP="00C85F9C">
            <w:pPr>
              <w:pStyle w:val="ListParagraph"/>
              <w:numPr>
                <w:ilvl w:val="0"/>
                <w:numId w:val="22"/>
              </w:numPr>
              <w:tabs>
                <w:tab w:val="left" w:pos="434"/>
              </w:tabs>
              <w:spacing w:line="360" w:lineRule="auto"/>
              <w:ind w:left="434" w:hanging="180"/>
              <w:jc w:val="both"/>
            </w:pPr>
            <w:r w:rsidRPr="00327F9E">
              <w:t>Techniques in Marine microbiology:</w:t>
            </w:r>
          </w:p>
          <w:p w14:paraId="1431E6AD" w14:textId="77777777" w:rsidR="00C85F9C" w:rsidRPr="00327F9E" w:rsidRDefault="00C85F9C" w:rsidP="00C85F9C">
            <w:pPr>
              <w:pStyle w:val="ListParagraph"/>
              <w:numPr>
                <w:ilvl w:val="0"/>
                <w:numId w:val="22"/>
              </w:numPr>
              <w:tabs>
                <w:tab w:val="left" w:pos="434"/>
                <w:tab w:val="left" w:pos="981"/>
              </w:tabs>
              <w:spacing w:before="2" w:line="360" w:lineRule="auto"/>
              <w:ind w:left="434" w:hanging="180"/>
              <w:jc w:val="both"/>
            </w:pPr>
            <w:r w:rsidRPr="00327F9E">
              <w:t>Sampling: Water,</w:t>
            </w:r>
            <w:r w:rsidRPr="002B6538">
              <w:rPr>
                <w:spacing w:val="-1"/>
              </w:rPr>
              <w:t xml:space="preserve"> </w:t>
            </w:r>
            <w:r w:rsidRPr="00327F9E">
              <w:t>Sediments.</w:t>
            </w:r>
          </w:p>
          <w:p w14:paraId="596B4181" w14:textId="77777777" w:rsidR="00C85F9C" w:rsidRDefault="00C85F9C" w:rsidP="00C85F9C">
            <w:pPr>
              <w:pStyle w:val="ListParagraph"/>
              <w:numPr>
                <w:ilvl w:val="0"/>
                <w:numId w:val="22"/>
              </w:numPr>
              <w:tabs>
                <w:tab w:val="left" w:pos="434"/>
                <w:tab w:val="left" w:pos="981"/>
              </w:tabs>
              <w:spacing w:before="4" w:line="360" w:lineRule="auto"/>
              <w:ind w:left="434" w:right="123" w:hanging="180"/>
              <w:jc w:val="both"/>
            </w:pPr>
            <w:r w:rsidRPr="00327F9E">
              <w:t xml:space="preserve">Direct observation and enumeration of microbes: Light and </w:t>
            </w:r>
          </w:p>
          <w:p w14:paraId="02BCD6B9" w14:textId="77777777" w:rsidR="00C85F9C" w:rsidRPr="00327F9E" w:rsidRDefault="00C85F9C" w:rsidP="00C85F9C">
            <w:pPr>
              <w:pStyle w:val="ListParagraph"/>
              <w:numPr>
                <w:ilvl w:val="0"/>
                <w:numId w:val="22"/>
              </w:numPr>
              <w:tabs>
                <w:tab w:val="left" w:pos="434"/>
                <w:tab w:val="left" w:pos="981"/>
              </w:tabs>
              <w:spacing w:before="4" w:line="360" w:lineRule="auto"/>
              <w:ind w:left="434" w:right="123" w:hanging="180"/>
              <w:jc w:val="both"/>
            </w:pPr>
            <w:r w:rsidRPr="00327F9E">
              <w:t>electron microscopy to study morphology and structure of microbes</w:t>
            </w:r>
            <w:r>
              <w:t xml:space="preserve">. </w:t>
            </w:r>
          </w:p>
          <w:p w14:paraId="2186170E" w14:textId="77777777" w:rsidR="00C85F9C" w:rsidRPr="00327F9E" w:rsidRDefault="00C85F9C" w:rsidP="00C85F9C">
            <w:pPr>
              <w:pStyle w:val="ListParagraph"/>
              <w:numPr>
                <w:ilvl w:val="0"/>
                <w:numId w:val="22"/>
              </w:numPr>
              <w:tabs>
                <w:tab w:val="left" w:pos="434"/>
                <w:tab w:val="left" w:pos="981"/>
              </w:tabs>
              <w:spacing w:before="7" w:line="360" w:lineRule="auto"/>
              <w:ind w:left="434" w:right="121" w:hanging="180"/>
              <w:jc w:val="both"/>
            </w:pPr>
            <w:r>
              <w:t xml:space="preserve">Culture-base </w:t>
            </w:r>
            <w:r w:rsidRPr="00327F9E">
              <w:t>methods for isolation and identification of microbes. Phenotypic and Genotypic testing, polyphasic methods of identification. Chemotaxonomy, Metagenomics.</w:t>
            </w:r>
          </w:p>
          <w:p w14:paraId="302F2F22" w14:textId="77777777" w:rsidR="00C85F9C" w:rsidRPr="00A07154" w:rsidRDefault="00C85F9C" w:rsidP="00EA1309">
            <w:pPr>
              <w:pStyle w:val="ListParagraph"/>
              <w:numPr>
                <w:ilvl w:val="0"/>
                <w:numId w:val="22"/>
              </w:numPr>
              <w:tabs>
                <w:tab w:val="left" w:pos="317"/>
                <w:tab w:val="left" w:pos="434"/>
              </w:tabs>
              <w:spacing w:before="5" w:line="360" w:lineRule="auto"/>
              <w:ind w:hanging="657"/>
              <w:jc w:val="both"/>
            </w:pPr>
            <w:r w:rsidRPr="00327F9E">
              <w:t>Bergey’s manual &amp; identification of marine</w:t>
            </w:r>
            <w:r w:rsidRPr="002B6538">
              <w:rPr>
                <w:spacing w:val="-4"/>
              </w:rPr>
              <w:t xml:space="preserve"> </w:t>
            </w:r>
            <w:r w:rsidRPr="00327F9E">
              <w:t>bacteria.</w:t>
            </w:r>
          </w:p>
        </w:tc>
        <w:tc>
          <w:tcPr>
            <w:tcW w:w="1438" w:type="dxa"/>
            <w:vMerge/>
          </w:tcPr>
          <w:p w14:paraId="1D2FFAEE" w14:textId="77777777" w:rsidR="00C85F9C" w:rsidRDefault="00C85F9C" w:rsidP="006C6EA6">
            <w:pPr>
              <w:pStyle w:val="BodyText"/>
              <w:spacing w:before="7"/>
              <w:jc w:val="center"/>
              <w:rPr>
                <w:sz w:val="22"/>
                <w:szCs w:val="22"/>
              </w:rPr>
            </w:pPr>
          </w:p>
        </w:tc>
      </w:tr>
      <w:tr w:rsidR="00A07154" w14:paraId="5BFD7D12" w14:textId="77777777" w:rsidTr="00A07154">
        <w:trPr>
          <w:trHeight w:val="4442"/>
        </w:trPr>
        <w:tc>
          <w:tcPr>
            <w:tcW w:w="1560" w:type="dxa"/>
            <w:vMerge/>
          </w:tcPr>
          <w:p w14:paraId="053E2254" w14:textId="77777777" w:rsidR="00A07154" w:rsidRPr="00C16FE9" w:rsidRDefault="00A07154" w:rsidP="006C6EA6">
            <w:pPr>
              <w:pStyle w:val="BodyText"/>
              <w:spacing w:before="7"/>
              <w:jc w:val="center"/>
              <w:rPr>
                <w:sz w:val="22"/>
                <w:szCs w:val="22"/>
              </w:rPr>
            </w:pPr>
          </w:p>
        </w:tc>
        <w:tc>
          <w:tcPr>
            <w:tcW w:w="6520" w:type="dxa"/>
          </w:tcPr>
          <w:p w14:paraId="3BB7B1C7" w14:textId="77777777" w:rsidR="00A07154" w:rsidRDefault="00A07154" w:rsidP="00924858">
            <w:pPr>
              <w:pStyle w:val="Heading1"/>
              <w:spacing w:before="232"/>
              <w:ind w:left="0"/>
              <w:jc w:val="center"/>
              <w:rPr>
                <w:sz w:val="22"/>
                <w:szCs w:val="22"/>
              </w:rPr>
            </w:pPr>
            <w:r w:rsidRPr="003853D7">
              <w:rPr>
                <w:sz w:val="22"/>
                <w:szCs w:val="22"/>
              </w:rPr>
              <w:t>MODULE III</w:t>
            </w:r>
          </w:p>
          <w:p w14:paraId="112C0127" w14:textId="77777777" w:rsidR="00A07154" w:rsidRPr="003853D7" w:rsidRDefault="00A07154" w:rsidP="00C85F9C">
            <w:pPr>
              <w:pStyle w:val="Heading1"/>
              <w:spacing w:before="232"/>
              <w:ind w:left="74"/>
              <w:jc w:val="center"/>
              <w:rPr>
                <w:sz w:val="22"/>
                <w:szCs w:val="22"/>
              </w:rPr>
            </w:pPr>
          </w:p>
          <w:p w14:paraId="6034F12F" w14:textId="77777777" w:rsidR="00A07154" w:rsidRPr="002B6538" w:rsidRDefault="00A07154" w:rsidP="00C85F9C">
            <w:pPr>
              <w:pStyle w:val="ListParagraph"/>
              <w:numPr>
                <w:ilvl w:val="0"/>
                <w:numId w:val="20"/>
              </w:numPr>
              <w:tabs>
                <w:tab w:val="left" w:pos="434"/>
              </w:tabs>
              <w:spacing w:before="5" w:line="360" w:lineRule="auto"/>
              <w:ind w:left="434" w:right="117" w:hanging="180"/>
              <w:jc w:val="both"/>
            </w:pPr>
            <w:r w:rsidRPr="00327F9E">
              <w:t>Microbial nutrition: i) autotrophic &amp; heterotrophic modes, ii) defining culture media to support growth, iii) selective and differential culture</w:t>
            </w:r>
            <w:r w:rsidRPr="00327F9E">
              <w:rPr>
                <w:spacing w:val="-4"/>
              </w:rPr>
              <w:t xml:space="preserve"> </w:t>
            </w:r>
            <w:r w:rsidRPr="00327F9E">
              <w:t>media.</w:t>
            </w:r>
          </w:p>
          <w:p w14:paraId="6A1584DE" w14:textId="340EC7B8" w:rsidR="00A07154" w:rsidRPr="00327F9E" w:rsidRDefault="00A07154" w:rsidP="00C85F9C">
            <w:pPr>
              <w:pStyle w:val="ListParagraph"/>
              <w:numPr>
                <w:ilvl w:val="0"/>
                <w:numId w:val="19"/>
              </w:numPr>
              <w:tabs>
                <w:tab w:val="left" w:pos="434"/>
              </w:tabs>
              <w:spacing w:line="360" w:lineRule="auto"/>
              <w:ind w:left="434" w:right="117" w:hanging="180"/>
              <w:jc w:val="both"/>
            </w:pPr>
            <w:r w:rsidRPr="00327F9E">
              <w:t>Bacterial growth kinetics: i) growth curve, the mathematical expression of growth &amp; measurement of growth ii) synchronous growth ii</w:t>
            </w:r>
            <w:r>
              <w:t>i) factors affecting growth iv) C</w:t>
            </w:r>
            <w:r w:rsidRPr="00327F9E">
              <w:t>hemostat</w:t>
            </w:r>
            <w:r>
              <w:t xml:space="preserve"> </w:t>
            </w:r>
            <w:r w:rsidRPr="00327F9E">
              <w:t>&amp;</w:t>
            </w:r>
            <w:r>
              <w:t xml:space="preserve"> </w:t>
            </w:r>
            <w:r w:rsidR="00F237FB">
              <w:t>t</w:t>
            </w:r>
            <w:r w:rsidRPr="00327F9E">
              <w:t>urbidostat.</w:t>
            </w:r>
          </w:p>
          <w:p w14:paraId="56972EF6" w14:textId="2757B176" w:rsidR="00A07154" w:rsidRPr="00C85F9C" w:rsidRDefault="00A07154" w:rsidP="00C85F9C">
            <w:pPr>
              <w:pStyle w:val="ListParagraph"/>
              <w:numPr>
                <w:ilvl w:val="0"/>
                <w:numId w:val="20"/>
              </w:numPr>
              <w:tabs>
                <w:tab w:val="left" w:pos="434"/>
              </w:tabs>
              <w:spacing w:before="2" w:line="360" w:lineRule="auto"/>
              <w:ind w:left="434" w:hanging="180"/>
              <w:jc w:val="both"/>
            </w:pPr>
            <w:r w:rsidRPr="0005651F">
              <w:t>Flagella and</w:t>
            </w:r>
            <w:r>
              <w:t xml:space="preserve"> </w:t>
            </w:r>
            <w:r w:rsidRPr="0005651F">
              <w:t>specialized mo</w:t>
            </w:r>
            <w:r>
              <w:t>ve</w:t>
            </w:r>
            <w:r w:rsidRPr="0005651F">
              <w:t>ments in microbes,</w:t>
            </w:r>
            <w:r w:rsidRPr="00327F9E">
              <w:rPr>
                <w:color w:val="FF0000"/>
              </w:rPr>
              <w:t xml:space="preserve"> </w:t>
            </w:r>
            <w:r w:rsidRPr="00823A24">
              <w:t>Quorum sensing,</w:t>
            </w:r>
            <w:r>
              <w:t xml:space="preserve"> </w:t>
            </w:r>
            <w:r w:rsidRPr="00327F9E">
              <w:t>Chemotaxis, Phototaxis, Bioluminescence</w:t>
            </w:r>
            <w:r w:rsidRPr="0005651F">
              <w:t xml:space="preserve"> and indicator species</w:t>
            </w:r>
            <w:r w:rsidRPr="00327F9E">
              <w:rPr>
                <w:color w:val="FF0000"/>
              </w:rPr>
              <w:t xml:space="preserve"> </w:t>
            </w:r>
            <w:r w:rsidRPr="00327F9E">
              <w:t>and Biological</w:t>
            </w:r>
            <w:r w:rsidRPr="00327F9E">
              <w:rPr>
                <w:spacing w:val="-6"/>
              </w:rPr>
              <w:t xml:space="preserve"> </w:t>
            </w:r>
            <w:r w:rsidR="008E05F1">
              <w:rPr>
                <w:spacing w:val="-6"/>
              </w:rPr>
              <w:t>r</w:t>
            </w:r>
            <w:r w:rsidRPr="00327F9E">
              <w:t>hythms.</w:t>
            </w:r>
          </w:p>
        </w:tc>
        <w:tc>
          <w:tcPr>
            <w:tcW w:w="1438" w:type="dxa"/>
          </w:tcPr>
          <w:p w14:paraId="00F165F1" w14:textId="77777777" w:rsidR="00A07154" w:rsidRDefault="00A07154" w:rsidP="006C6EA6">
            <w:pPr>
              <w:pStyle w:val="BodyText"/>
              <w:spacing w:before="7"/>
              <w:jc w:val="center"/>
              <w:rPr>
                <w:sz w:val="22"/>
                <w:szCs w:val="22"/>
              </w:rPr>
            </w:pPr>
          </w:p>
          <w:p w14:paraId="47E08878" w14:textId="77777777" w:rsidR="00A07154" w:rsidRDefault="00A07154" w:rsidP="006C6EA6">
            <w:pPr>
              <w:pStyle w:val="BodyText"/>
              <w:spacing w:before="7"/>
              <w:jc w:val="center"/>
              <w:rPr>
                <w:sz w:val="22"/>
                <w:szCs w:val="22"/>
              </w:rPr>
            </w:pPr>
          </w:p>
          <w:p w14:paraId="0BE04D19" w14:textId="77777777" w:rsidR="00A07154" w:rsidRDefault="00A07154" w:rsidP="006C6EA6">
            <w:pPr>
              <w:pStyle w:val="BodyText"/>
              <w:spacing w:before="7"/>
              <w:jc w:val="center"/>
              <w:rPr>
                <w:sz w:val="22"/>
                <w:szCs w:val="22"/>
              </w:rPr>
            </w:pPr>
          </w:p>
          <w:p w14:paraId="36FA6D6F" w14:textId="77777777" w:rsidR="00A07154" w:rsidRDefault="00A07154" w:rsidP="006C6EA6">
            <w:pPr>
              <w:pStyle w:val="BodyText"/>
              <w:spacing w:before="7"/>
              <w:jc w:val="center"/>
              <w:rPr>
                <w:sz w:val="22"/>
                <w:szCs w:val="22"/>
              </w:rPr>
            </w:pPr>
          </w:p>
          <w:p w14:paraId="4044FB63" w14:textId="77777777" w:rsidR="00A07154" w:rsidRDefault="00A07154" w:rsidP="006C6EA6">
            <w:pPr>
              <w:pStyle w:val="BodyText"/>
              <w:spacing w:before="7"/>
              <w:jc w:val="center"/>
              <w:rPr>
                <w:sz w:val="22"/>
                <w:szCs w:val="22"/>
              </w:rPr>
            </w:pPr>
          </w:p>
          <w:p w14:paraId="316CEA6B" w14:textId="77777777" w:rsidR="00A07154" w:rsidRDefault="00A07154" w:rsidP="006C6EA6">
            <w:pPr>
              <w:pStyle w:val="BodyText"/>
              <w:spacing w:before="7"/>
              <w:jc w:val="center"/>
              <w:rPr>
                <w:sz w:val="22"/>
                <w:szCs w:val="22"/>
              </w:rPr>
            </w:pPr>
          </w:p>
          <w:p w14:paraId="3A69E277" w14:textId="77777777" w:rsidR="00A07154" w:rsidRDefault="00A07154" w:rsidP="006C6EA6">
            <w:pPr>
              <w:pStyle w:val="BodyText"/>
              <w:spacing w:before="7"/>
              <w:jc w:val="center"/>
              <w:rPr>
                <w:sz w:val="22"/>
                <w:szCs w:val="22"/>
              </w:rPr>
            </w:pPr>
          </w:p>
          <w:p w14:paraId="0B21AFAC" w14:textId="77777777" w:rsidR="00A07154" w:rsidRDefault="00A07154" w:rsidP="006C6EA6">
            <w:pPr>
              <w:pStyle w:val="BodyText"/>
              <w:spacing w:before="7"/>
              <w:jc w:val="center"/>
              <w:rPr>
                <w:sz w:val="22"/>
                <w:szCs w:val="22"/>
              </w:rPr>
            </w:pPr>
          </w:p>
          <w:p w14:paraId="265D150E" w14:textId="77777777" w:rsidR="00A07154" w:rsidRDefault="00A07154" w:rsidP="006C6EA6">
            <w:pPr>
              <w:pStyle w:val="BodyText"/>
              <w:spacing w:before="7"/>
              <w:jc w:val="center"/>
              <w:rPr>
                <w:sz w:val="22"/>
                <w:szCs w:val="22"/>
              </w:rPr>
            </w:pPr>
            <w:r>
              <w:rPr>
                <w:sz w:val="22"/>
                <w:szCs w:val="22"/>
              </w:rPr>
              <w:t xml:space="preserve">15 </w:t>
            </w:r>
            <w:r w:rsidRPr="002F6692">
              <w:rPr>
                <w:sz w:val="22"/>
                <w:szCs w:val="22"/>
              </w:rPr>
              <w:t>hours</w:t>
            </w:r>
          </w:p>
        </w:tc>
      </w:tr>
      <w:tr w:rsidR="00C16FE9" w14:paraId="581DB962" w14:textId="77777777" w:rsidTr="004050ED">
        <w:tc>
          <w:tcPr>
            <w:tcW w:w="1560" w:type="dxa"/>
          </w:tcPr>
          <w:p w14:paraId="26B40437" w14:textId="77777777" w:rsidR="00C16FE9" w:rsidRDefault="00C16FE9" w:rsidP="004050ED">
            <w:pPr>
              <w:jc w:val="center"/>
              <w:rPr>
                <w:sz w:val="28"/>
              </w:rPr>
            </w:pPr>
            <w:r w:rsidRPr="00C561E2">
              <w:rPr>
                <w:sz w:val="24"/>
              </w:rPr>
              <w:t>Pedagogy</w:t>
            </w:r>
          </w:p>
        </w:tc>
        <w:tc>
          <w:tcPr>
            <w:tcW w:w="7958" w:type="dxa"/>
            <w:gridSpan w:val="2"/>
          </w:tcPr>
          <w:p w14:paraId="6312824D" w14:textId="7345D0D5" w:rsidR="00C16FE9" w:rsidRDefault="00C16FE9" w:rsidP="006C6EA6">
            <w:pPr>
              <w:pStyle w:val="BodyText"/>
              <w:spacing w:before="7"/>
              <w:jc w:val="center"/>
              <w:rPr>
                <w:sz w:val="22"/>
                <w:szCs w:val="22"/>
              </w:rPr>
            </w:pPr>
            <w:r w:rsidRPr="00C561E2">
              <w:t>Lectures</w:t>
            </w:r>
            <w:r w:rsidR="008E05F1">
              <w:t xml:space="preserve">, </w:t>
            </w:r>
            <w:r w:rsidRPr="00C561E2">
              <w:t>tutorials</w:t>
            </w:r>
            <w:r w:rsidR="008E05F1">
              <w:t xml:space="preserve">, </w:t>
            </w:r>
            <w:r w:rsidRPr="00C561E2">
              <w:t>assignments</w:t>
            </w:r>
          </w:p>
        </w:tc>
      </w:tr>
      <w:tr w:rsidR="008E3E54" w14:paraId="5E57DFB4" w14:textId="77777777" w:rsidTr="00977FBB">
        <w:tc>
          <w:tcPr>
            <w:tcW w:w="1560" w:type="dxa"/>
          </w:tcPr>
          <w:p w14:paraId="075DD6A5" w14:textId="77777777" w:rsidR="008E3E54" w:rsidRPr="00C16FE9" w:rsidRDefault="008E3E54" w:rsidP="00A07154">
            <w:pPr>
              <w:pStyle w:val="BodyText"/>
              <w:spacing w:before="7"/>
              <w:jc w:val="center"/>
              <w:rPr>
                <w:sz w:val="22"/>
                <w:szCs w:val="22"/>
              </w:rPr>
            </w:pPr>
            <w:r w:rsidRPr="00C16FE9">
              <w:rPr>
                <w:sz w:val="22"/>
                <w:szCs w:val="22"/>
              </w:rPr>
              <w:t>References/ Reading</w:t>
            </w:r>
          </w:p>
        </w:tc>
        <w:tc>
          <w:tcPr>
            <w:tcW w:w="7958" w:type="dxa"/>
            <w:gridSpan w:val="2"/>
          </w:tcPr>
          <w:p w14:paraId="36003CF4" w14:textId="77777777" w:rsidR="00C16FE9" w:rsidRPr="00765557" w:rsidRDefault="00C16FE9" w:rsidP="00CA4BAB">
            <w:pPr>
              <w:pStyle w:val="BodyText"/>
              <w:numPr>
                <w:ilvl w:val="0"/>
                <w:numId w:val="29"/>
              </w:numPr>
              <w:spacing w:before="7" w:line="360" w:lineRule="auto"/>
              <w:ind w:left="370"/>
              <w:jc w:val="both"/>
              <w:rPr>
                <w:bCs/>
                <w:sz w:val="22"/>
                <w:szCs w:val="22"/>
              </w:rPr>
            </w:pPr>
            <w:r w:rsidRPr="00765557">
              <w:rPr>
                <w:bCs/>
                <w:sz w:val="22"/>
                <w:szCs w:val="22"/>
              </w:rPr>
              <w:t>Gram, L., (2009) Microbial Spoilage of Fish and</w:t>
            </w:r>
            <w:r>
              <w:rPr>
                <w:bCs/>
                <w:sz w:val="22"/>
                <w:szCs w:val="22"/>
              </w:rPr>
              <w:t xml:space="preserve"> </w:t>
            </w:r>
            <w:r w:rsidRPr="00765557">
              <w:rPr>
                <w:bCs/>
                <w:sz w:val="22"/>
                <w:szCs w:val="22"/>
              </w:rPr>
              <w:t>Seafood,</w:t>
            </w:r>
            <w:r>
              <w:rPr>
                <w:bCs/>
                <w:sz w:val="22"/>
                <w:szCs w:val="22"/>
              </w:rPr>
              <w:t xml:space="preserve"> </w:t>
            </w:r>
            <w:r w:rsidRPr="00765557">
              <w:rPr>
                <w:bCs/>
                <w:sz w:val="22"/>
                <w:szCs w:val="22"/>
              </w:rPr>
              <w:t>Springer</w:t>
            </w:r>
          </w:p>
          <w:p w14:paraId="422F1B48" w14:textId="77777777" w:rsidR="00C16FE9" w:rsidRDefault="00C16FE9" w:rsidP="00CA4BAB">
            <w:pPr>
              <w:pStyle w:val="BodyText"/>
              <w:numPr>
                <w:ilvl w:val="0"/>
                <w:numId w:val="29"/>
              </w:numPr>
              <w:spacing w:before="7" w:line="360" w:lineRule="auto"/>
              <w:ind w:left="370"/>
              <w:jc w:val="both"/>
              <w:rPr>
                <w:bCs/>
                <w:sz w:val="22"/>
                <w:szCs w:val="22"/>
              </w:rPr>
            </w:pPr>
            <w:r w:rsidRPr="00765557">
              <w:rPr>
                <w:bCs/>
                <w:sz w:val="22"/>
                <w:szCs w:val="22"/>
              </w:rPr>
              <w:t>Horikoshi K</w:t>
            </w:r>
            <w:r>
              <w:rPr>
                <w:bCs/>
                <w:sz w:val="22"/>
                <w:szCs w:val="22"/>
              </w:rPr>
              <w:t>.</w:t>
            </w:r>
            <w:r w:rsidRPr="00765557">
              <w:rPr>
                <w:bCs/>
                <w:sz w:val="22"/>
                <w:szCs w:val="22"/>
              </w:rPr>
              <w:t>, Antranikian G</w:t>
            </w:r>
            <w:r>
              <w:rPr>
                <w:bCs/>
                <w:sz w:val="22"/>
                <w:szCs w:val="22"/>
              </w:rPr>
              <w:t>.</w:t>
            </w:r>
            <w:r w:rsidRPr="00765557">
              <w:rPr>
                <w:bCs/>
                <w:sz w:val="22"/>
                <w:szCs w:val="22"/>
              </w:rPr>
              <w:t>, Bull A</w:t>
            </w:r>
            <w:r>
              <w:rPr>
                <w:bCs/>
                <w:sz w:val="22"/>
                <w:szCs w:val="22"/>
              </w:rPr>
              <w:t>.</w:t>
            </w:r>
            <w:r w:rsidRPr="00765557">
              <w:rPr>
                <w:bCs/>
                <w:sz w:val="22"/>
                <w:szCs w:val="22"/>
              </w:rPr>
              <w:t xml:space="preserve"> T, Robb F</w:t>
            </w:r>
            <w:r>
              <w:rPr>
                <w:bCs/>
                <w:sz w:val="22"/>
                <w:szCs w:val="22"/>
              </w:rPr>
              <w:t>.</w:t>
            </w:r>
            <w:r w:rsidRPr="00765557">
              <w:rPr>
                <w:bCs/>
                <w:sz w:val="22"/>
                <w:szCs w:val="22"/>
              </w:rPr>
              <w:t xml:space="preserve"> T</w:t>
            </w:r>
            <w:r>
              <w:rPr>
                <w:bCs/>
                <w:sz w:val="22"/>
                <w:szCs w:val="22"/>
              </w:rPr>
              <w:t xml:space="preserve">. </w:t>
            </w:r>
            <w:r w:rsidRPr="00765557">
              <w:rPr>
                <w:bCs/>
                <w:sz w:val="22"/>
                <w:szCs w:val="22"/>
              </w:rPr>
              <w:t>and Stetter, K</w:t>
            </w:r>
            <w:r>
              <w:rPr>
                <w:bCs/>
                <w:sz w:val="22"/>
                <w:szCs w:val="22"/>
              </w:rPr>
              <w:t>.</w:t>
            </w:r>
            <w:r w:rsidRPr="00765557">
              <w:rPr>
                <w:bCs/>
                <w:sz w:val="22"/>
                <w:szCs w:val="22"/>
              </w:rPr>
              <w:t xml:space="preserve"> O</w:t>
            </w:r>
            <w:r>
              <w:rPr>
                <w:bCs/>
                <w:sz w:val="22"/>
                <w:szCs w:val="22"/>
              </w:rPr>
              <w:t>.,</w:t>
            </w:r>
            <w:r w:rsidRPr="00765557">
              <w:rPr>
                <w:bCs/>
                <w:sz w:val="22"/>
                <w:szCs w:val="22"/>
              </w:rPr>
              <w:t xml:space="preserve"> (2011) Extremophiles</w:t>
            </w:r>
            <w:r>
              <w:rPr>
                <w:bCs/>
                <w:sz w:val="22"/>
                <w:szCs w:val="22"/>
              </w:rPr>
              <w:t xml:space="preserve"> h</w:t>
            </w:r>
            <w:r w:rsidRPr="00765557">
              <w:rPr>
                <w:bCs/>
                <w:sz w:val="22"/>
                <w:szCs w:val="22"/>
              </w:rPr>
              <w:t>andbook, Springer</w:t>
            </w:r>
          </w:p>
          <w:p w14:paraId="24366D4E" w14:textId="77777777" w:rsidR="00C16FE9" w:rsidRPr="00765557" w:rsidRDefault="00C16FE9" w:rsidP="00CA4BAB">
            <w:pPr>
              <w:pStyle w:val="BodyText"/>
              <w:numPr>
                <w:ilvl w:val="0"/>
                <w:numId w:val="29"/>
              </w:numPr>
              <w:spacing w:before="7" w:line="360" w:lineRule="auto"/>
              <w:ind w:left="370"/>
              <w:jc w:val="both"/>
              <w:rPr>
                <w:bCs/>
                <w:sz w:val="22"/>
                <w:szCs w:val="22"/>
              </w:rPr>
            </w:pPr>
            <w:r w:rsidRPr="00765557">
              <w:rPr>
                <w:bCs/>
                <w:sz w:val="22"/>
                <w:szCs w:val="22"/>
              </w:rPr>
              <w:t>Kirchman, D.L, Gasol, J.M.,</w:t>
            </w:r>
            <w:r>
              <w:rPr>
                <w:bCs/>
                <w:sz w:val="22"/>
                <w:szCs w:val="22"/>
              </w:rPr>
              <w:t xml:space="preserve"> </w:t>
            </w:r>
            <w:r w:rsidRPr="00765557">
              <w:rPr>
                <w:bCs/>
                <w:sz w:val="22"/>
                <w:szCs w:val="22"/>
              </w:rPr>
              <w:t>(2018), Microbial</w:t>
            </w:r>
            <w:r>
              <w:rPr>
                <w:bCs/>
                <w:sz w:val="22"/>
                <w:szCs w:val="22"/>
              </w:rPr>
              <w:t xml:space="preserve"> e</w:t>
            </w:r>
            <w:r w:rsidRPr="00765557">
              <w:rPr>
                <w:bCs/>
                <w:sz w:val="22"/>
                <w:szCs w:val="22"/>
              </w:rPr>
              <w:t>cology of the Oceans. Wiley-</w:t>
            </w:r>
            <w:r>
              <w:rPr>
                <w:bCs/>
                <w:sz w:val="22"/>
                <w:szCs w:val="22"/>
              </w:rPr>
              <w:t xml:space="preserve"> </w:t>
            </w:r>
            <w:r w:rsidRPr="00765557">
              <w:rPr>
                <w:bCs/>
                <w:sz w:val="22"/>
                <w:szCs w:val="22"/>
              </w:rPr>
              <w:t>Blackwell, New York.</w:t>
            </w:r>
          </w:p>
          <w:p w14:paraId="570BFC23" w14:textId="77777777" w:rsidR="00C16FE9" w:rsidRPr="008E3E54" w:rsidRDefault="00C16FE9" w:rsidP="00CA4BAB">
            <w:pPr>
              <w:pStyle w:val="BodyText"/>
              <w:numPr>
                <w:ilvl w:val="0"/>
                <w:numId w:val="29"/>
              </w:numPr>
              <w:spacing w:before="7" w:line="360" w:lineRule="auto"/>
              <w:ind w:left="370"/>
              <w:jc w:val="both"/>
              <w:rPr>
                <w:bCs/>
                <w:sz w:val="22"/>
                <w:szCs w:val="22"/>
              </w:rPr>
            </w:pPr>
            <w:r w:rsidRPr="008E3E54">
              <w:rPr>
                <w:bCs/>
                <w:sz w:val="22"/>
                <w:szCs w:val="22"/>
              </w:rPr>
              <w:t>Madigan. M.T., Buckley, D.H., Sattley, W.M., Stahl, D.A.(2021) Brock Biology of Microorganisms,  Pearson Publisher.</w:t>
            </w:r>
          </w:p>
          <w:p w14:paraId="01D4AA67" w14:textId="77777777" w:rsidR="00C16FE9" w:rsidRPr="00765557" w:rsidRDefault="00C16FE9" w:rsidP="00CA4BAB">
            <w:pPr>
              <w:pStyle w:val="BodyText"/>
              <w:numPr>
                <w:ilvl w:val="0"/>
                <w:numId w:val="29"/>
              </w:numPr>
              <w:spacing w:before="7" w:line="360" w:lineRule="auto"/>
              <w:ind w:left="370"/>
              <w:jc w:val="both"/>
              <w:rPr>
                <w:bCs/>
                <w:sz w:val="22"/>
                <w:szCs w:val="22"/>
              </w:rPr>
            </w:pPr>
            <w:r w:rsidRPr="00765557">
              <w:rPr>
                <w:bCs/>
                <w:sz w:val="22"/>
                <w:szCs w:val="22"/>
              </w:rPr>
              <w:t>Munn, C.B., (2020) Marine Microbiology:</w:t>
            </w:r>
            <w:r>
              <w:rPr>
                <w:bCs/>
                <w:sz w:val="22"/>
                <w:szCs w:val="22"/>
              </w:rPr>
              <w:t xml:space="preserve"> </w:t>
            </w:r>
            <w:r w:rsidRPr="00765557">
              <w:rPr>
                <w:bCs/>
                <w:sz w:val="22"/>
                <w:szCs w:val="22"/>
              </w:rPr>
              <w:t>Ecology and Applications</w:t>
            </w:r>
            <w:r>
              <w:rPr>
                <w:bCs/>
                <w:sz w:val="22"/>
                <w:szCs w:val="22"/>
              </w:rPr>
              <w:t xml:space="preserve">. </w:t>
            </w:r>
            <w:r w:rsidRPr="00765557">
              <w:rPr>
                <w:bCs/>
                <w:sz w:val="22"/>
                <w:szCs w:val="22"/>
              </w:rPr>
              <w:t xml:space="preserve">CRC </w:t>
            </w:r>
            <w:r w:rsidRPr="00765557">
              <w:rPr>
                <w:bCs/>
                <w:sz w:val="22"/>
                <w:szCs w:val="22"/>
              </w:rPr>
              <w:lastRenderedPageBreak/>
              <w:t xml:space="preserve">Press </w:t>
            </w:r>
          </w:p>
          <w:p w14:paraId="5699E32B" w14:textId="77777777" w:rsidR="00C16FE9" w:rsidRPr="00765557" w:rsidRDefault="00C16FE9" w:rsidP="00CA4BAB">
            <w:pPr>
              <w:pStyle w:val="BodyText"/>
              <w:numPr>
                <w:ilvl w:val="0"/>
                <w:numId w:val="29"/>
              </w:numPr>
              <w:spacing w:before="7" w:line="360" w:lineRule="auto"/>
              <w:ind w:left="370"/>
              <w:jc w:val="both"/>
              <w:rPr>
                <w:bCs/>
                <w:sz w:val="22"/>
                <w:szCs w:val="22"/>
              </w:rPr>
            </w:pPr>
            <w:r w:rsidRPr="00765557">
              <w:rPr>
                <w:bCs/>
                <w:sz w:val="22"/>
                <w:szCs w:val="22"/>
              </w:rPr>
              <w:t>Paul,</w:t>
            </w:r>
            <w:r>
              <w:rPr>
                <w:bCs/>
                <w:sz w:val="22"/>
                <w:szCs w:val="22"/>
              </w:rPr>
              <w:t xml:space="preserve"> </w:t>
            </w:r>
            <w:r w:rsidRPr="00765557">
              <w:rPr>
                <w:bCs/>
                <w:sz w:val="22"/>
                <w:szCs w:val="22"/>
              </w:rPr>
              <w:t>J.,</w:t>
            </w:r>
            <w:r>
              <w:rPr>
                <w:bCs/>
                <w:sz w:val="22"/>
                <w:szCs w:val="22"/>
              </w:rPr>
              <w:t xml:space="preserve"> </w:t>
            </w:r>
            <w:r w:rsidRPr="00765557">
              <w:rPr>
                <w:bCs/>
                <w:sz w:val="22"/>
                <w:szCs w:val="22"/>
              </w:rPr>
              <w:t>(2001) Methods in Microbiology:</w:t>
            </w:r>
            <w:r>
              <w:rPr>
                <w:bCs/>
                <w:sz w:val="22"/>
                <w:szCs w:val="22"/>
              </w:rPr>
              <w:t xml:space="preserve"> M</w:t>
            </w:r>
            <w:r w:rsidRPr="00765557">
              <w:rPr>
                <w:bCs/>
                <w:sz w:val="22"/>
                <w:szCs w:val="22"/>
              </w:rPr>
              <w:t>arine</w:t>
            </w:r>
            <w:r>
              <w:rPr>
                <w:bCs/>
                <w:sz w:val="22"/>
                <w:szCs w:val="22"/>
              </w:rPr>
              <w:t xml:space="preserve"> m</w:t>
            </w:r>
            <w:r w:rsidRPr="00765557">
              <w:rPr>
                <w:bCs/>
                <w:sz w:val="22"/>
                <w:szCs w:val="22"/>
              </w:rPr>
              <w:t>icrobiology, Academic Press.</w:t>
            </w:r>
          </w:p>
          <w:p w14:paraId="68ACD9D7" w14:textId="77777777" w:rsidR="00C16FE9" w:rsidRPr="00765557" w:rsidRDefault="00C16FE9" w:rsidP="00CA4BAB">
            <w:pPr>
              <w:pStyle w:val="BodyText"/>
              <w:numPr>
                <w:ilvl w:val="0"/>
                <w:numId w:val="29"/>
              </w:numPr>
              <w:spacing w:before="7" w:line="360" w:lineRule="auto"/>
              <w:ind w:left="370"/>
              <w:jc w:val="both"/>
              <w:rPr>
                <w:bCs/>
                <w:sz w:val="22"/>
                <w:szCs w:val="22"/>
              </w:rPr>
            </w:pPr>
            <w:r w:rsidRPr="00765557">
              <w:rPr>
                <w:bCs/>
                <w:sz w:val="22"/>
                <w:szCs w:val="22"/>
              </w:rPr>
              <w:t>Pelczar M.J. Jr., Chan E.C.S. and Kreig N.R.</w:t>
            </w:r>
            <w:r>
              <w:rPr>
                <w:bCs/>
                <w:sz w:val="22"/>
                <w:szCs w:val="22"/>
              </w:rPr>
              <w:t xml:space="preserve"> </w:t>
            </w:r>
            <w:r w:rsidRPr="00765557">
              <w:rPr>
                <w:bCs/>
                <w:sz w:val="22"/>
                <w:szCs w:val="22"/>
              </w:rPr>
              <w:t>(2001) Microbiology</w:t>
            </w:r>
            <w:r>
              <w:rPr>
                <w:bCs/>
                <w:sz w:val="22"/>
                <w:szCs w:val="22"/>
              </w:rPr>
              <w:t xml:space="preserve">. </w:t>
            </w:r>
            <w:r w:rsidRPr="00765557">
              <w:rPr>
                <w:bCs/>
                <w:sz w:val="22"/>
                <w:szCs w:val="22"/>
              </w:rPr>
              <w:t>CBS</w:t>
            </w:r>
            <w:r>
              <w:rPr>
                <w:bCs/>
                <w:sz w:val="22"/>
                <w:szCs w:val="22"/>
              </w:rPr>
              <w:t xml:space="preserve"> </w:t>
            </w:r>
            <w:r w:rsidRPr="00765557">
              <w:rPr>
                <w:bCs/>
                <w:sz w:val="22"/>
                <w:szCs w:val="22"/>
              </w:rPr>
              <w:t>Publishers.</w:t>
            </w:r>
          </w:p>
          <w:p w14:paraId="4A2DE931" w14:textId="5FF38941" w:rsidR="008E3E54" w:rsidRPr="008E3E54" w:rsidRDefault="00C16FE9" w:rsidP="00CA4BAB">
            <w:pPr>
              <w:pStyle w:val="BodyText"/>
              <w:numPr>
                <w:ilvl w:val="0"/>
                <w:numId w:val="29"/>
              </w:numPr>
              <w:spacing w:before="7" w:line="360" w:lineRule="auto"/>
              <w:ind w:left="370"/>
              <w:jc w:val="both"/>
              <w:rPr>
                <w:bCs/>
                <w:sz w:val="22"/>
                <w:szCs w:val="22"/>
              </w:rPr>
            </w:pPr>
            <w:r w:rsidRPr="00765557">
              <w:rPr>
                <w:bCs/>
                <w:sz w:val="22"/>
                <w:szCs w:val="22"/>
              </w:rPr>
              <w:t>Surajit D</w:t>
            </w:r>
            <w:r>
              <w:rPr>
                <w:bCs/>
                <w:sz w:val="22"/>
                <w:szCs w:val="22"/>
              </w:rPr>
              <w:t>.</w:t>
            </w:r>
            <w:r w:rsidRPr="00765557">
              <w:rPr>
                <w:bCs/>
                <w:sz w:val="22"/>
                <w:szCs w:val="22"/>
              </w:rPr>
              <w:t>, Hirak Ranjan D</w:t>
            </w:r>
            <w:r>
              <w:rPr>
                <w:bCs/>
                <w:sz w:val="22"/>
                <w:szCs w:val="22"/>
              </w:rPr>
              <w:t xml:space="preserve">., </w:t>
            </w:r>
            <w:r w:rsidRPr="00765557">
              <w:rPr>
                <w:bCs/>
                <w:sz w:val="22"/>
                <w:szCs w:val="22"/>
              </w:rPr>
              <w:t>(2018) Microbial</w:t>
            </w:r>
            <w:r>
              <w:rPr>
                <w:bCs/>
                <w:sz w:val="22"/>
                <w:szCs w:val="22"/>
              </w:rPr>
              <w:t xml:space="preserve"> </w:t>
            </w:r>
            <w:r w:rsidRPr="00765557">
              <w:rPr>
                <w:bCs/>
                <w:sz w:val="22"/>
                <w:szCs w:val="22"/>
              </w:rPr>
              <w:t xml:space="preserve">Diversity in the Genomic </w:t>
            </w:r>
            <w:r w:rsidR="008E05F1">
              <w:rPr>
                <w:bCs/>
                <w:sz w:val="22"/>
                <w:szCs w:val="22"/>
              </w:rPr>
              <w:t>e</w:t>
            </w:r>
            <w:r w:rsidRPr="00765557">
              <w:rPr>
                <w:bCs/>
                <w:sz w:val="22"/>
                <w:szCs w:val="22"/>
              </w:rPr>
              <w:t>ra, Elsevier</w:t>
            </w:r>
          </w:p>
        </w:tc>
      </w:tr>
    </w:tbl>
    <w:p w14:paraId="6C2DF399" w14:textId="77777777" w:rsidR="003D0316" w:rsidRDefault="003D0316" w:rsidP="003D0316">
      <w:pPr>
        <w:widowControl/>
        <w:autoSpaceDE/>
        <w:autoSpaceDN/>
        <w:spacing w:after="200" w:line="276" w:lineRule="auto"/>
        <w:rPr>
          <w:rFonts w:eastAsia="Calibri"/>
          <w:b/>
          <w:bCs/>
          <w:color w:val="000000"/>
          <w:sz w:val="24"/>
          <w:szCs w:val="24"/>
          <w:lang w:val="en-IN" w:bidi="ar-SA"/>
        </w:rPr>
      </w:pPr>
      <w:r w:rsidRPr="00297D80">
        <w:rPr>
          <w:rFonts w:eastAsia="Calibri"/>
          <w:b/>
          <w:bCs/>
          <w:color w:val="000000"/>
          <w:sz w:val="24"/>
          <w:szCs w:val="24"/>
          <w:lang w:val="en-IN" w:bidi="ar-SA"/>
        </w:rPr>
        <w:lastRenderedPageBreak/>
        <w:t xml:space="preserve"> </w:t>
      </w:r>
    </w:p>
    <w:p w14:paraId="39E73469" w14:textId="6FA37CC0" w:rsidR="004509CE" w:rsidRDefault="004509CE" w:rsidP="003D0316">
      <w:pPr>
        <w:widowControl/>
        <w:autoSpaceDE/>
        <w:autoSpaceDN/>
        <w:spacing w:after="200" w:line="276" w:lineRule="auto"/>
        <w:rPr>
          <w:rFonts w:eastAsia="Calibri"/>
          <w:color w:val="000000"/>
          <w:sz w:val="24"/>
          <w:szCs w:val="24"/>
          <w:lang w:val="en-IN" w:bidi="ar-SA"/>
        </w:rPr>
      </w:pPr>
    </w:p>
    <w:tbl>
      <w:tblPr>
        <w:tblStyle w:val="TableGrid"/>
        <w:tblW w:w="9381" w:type="dxa"/>
        <w:tblInd w:w="260" w:type="dxa"/>
        <w:tblLayout w:type="fixed"/>
        <w:tblLook w:val="04A0" w:firstRow="1" w:lastRow="0" w:firstColumn="1" w:lastColumn="0" w:noHBand="0" w:noVBand="1"/>
      </w:tblPr>
      <w:tblGrid>
        <w:gridCol w:w="1288"/>
        <w:gridCol w:w="6570"/>
        <w:gridCol w:w="1523"/>
      </w:tblGrid>
      <w:tr w:rsidR="00F237FB" w:rsidRPr="00F7652B" w14:paraId="6E240372" w14:textId="77777777" w:rsidTr="00B644D2">
        <w:tc>
          <w:tcPr>
            <w:tcW w:w="1288" w:type="dxa"/>
          </w:tcPr>
          <w:p w14:paraId="2E932F3A" w14:textId="77777777" w:rsidR="00F237FB" w:rsidRPr="00AC575D" w:rsidRDefault="00F237FB" w:rsidP="00B644D2">
            <w:pPr>
              <w:pStyle w:val="Heading1"/>
              <w:spacing w:before="78"/>
              <w:ind w:left="0"/>
              <w:jc w:val="center"/>
              <w:rPr>
                <w:b w:val="0"/>
                <w:sz w:val="22"/>
                <w:szCs w:val="22"/>
                <w:u w:val="none"/>
              </w:rPr>
            </w:pPr>
            <w:r w:rsidRPr="00AC575D">
              <w:rPr>
                <w:b w:val="0"/>
                <w:bCs w:val="0"/>
                <w:color w:val="000000" w:themeColor="text1"/>
                <w:u w:val="none"/>
              </w:rPr>
              <w:t>Course Code:</w:t>
            </w:r>
          </w:p>
        </w:tc>
        <w:tc>
          <w:tcPr>
            <w:tcW w:w="8093" w:type="dxa"/>
            <w:gridSpan w:val="2"/>
          </w:tcPr>
          <w:p w14:paraId="5F878C73" w14:textId="137B21D3" w:rsidR="00F237FB" w:rsidRPr="00F7652B" w:rsidRDefault="00F237FB" w:rsidP="00B644D2">
            <w:pPr>
              <w:pStyle w:val="Heading1"/>
              <w:spacing w:before="78"/>
              <w:ind w:left="0"/>
              <w:jc w:val="center"/>
              <w:rPr>
                <w:b w:val="0"/>
                <w:u w:val="none"/>
              </w:rPr>
            </w:pPr>
            <w:r>
              <w:rPr>
                <w:b w:val="0"/>
                <w:u w:val="none"/>
              </w:rPr>
              <w:t>MBPC</w:t>
            </w:r>
            <w:r w:rsidR="0053228E">
              <w:rPr>
                <w:b w:val="0"/>
                <w:u w:val="none"/>
              </w:rPr>
              <w:t>-</w:t>
            </w:r>
            <w:r>
              <w:rPr>
                <w:b w:val="0"/>
                <w:u w:val="none"/>
              </w:rPr>
              <w:t>401</w:t>
            </w:r>
          </w:p>
        </w:tc>
      </w:tr>
      <w:tr w:rsidR="00F237FB" w:rsidRPr="00AC575D" w14:paraId="2FD0F405" w14:textId="77777777" w:rsidTr="00B644D2">
        <w:tc>
          <w:tcPr>
            <w:tcW w:w="1288" w:type="dxa"/>
          </w:tcPr>
          <w:p w14:paraId="76A52D4A" w14:textId="77777777" w:rsidR="00F237FB" w:rsidRPr="00AC575D" w:rsidRDefault="00F237FB" w:rsidP="00B644D2">
            <w:pPr>
              <w:pStyle w:val="Heading1"/>
              <w:spacing w:before="78"/>
              <w:ind w:left="0"/>
              <w:jc w:val="center"/>
              <w:rPr>
                <w:b w:val="0"/>
                <w:sz w:val="22"/>
                <w:szCs w:val="22"/>
              </w:rPr>
            </w:pPr>
            <w:r w:rsidRPr="00AC575D">
              <w:rPr>
                <w:b w:val="0"/>
                <w:sz w:val="22"/>
                <w:szCs w:val="22"/>
              </w:rPr>
              <w:t>Title</w:t>
            </w:r>
          </w:p>
        </w:tc>
        <w:tc>
          <w:tcPr>
            <w:tcW w:w="8093" w:type="dxa"/>
            <w:gridSpan w:val="2"/>
          </w:tcPr>
          <w:p w14:paraId="39C759E8" w14:textId="77777777" w:rsidR="00F237FB" w:rsidRPr="00AC575D" w:rsidRDefault="00F237FB" w:rsidP="00B644D2">
            <w:pPr>
              <w:pStyle w:val="Heading1"/>
              <w:spacing w:before="78"/>
              <w:ind w:left="0"/>
              <w:jc w:val="center"/>
              <w:rPr>
                <w:b w:val="0"/>
                <w:u w:val="none"/>
              </w:rPr>
            </w:pPr>
            <w:r w:rsidRPr="00AC575D">
              <w:rPr>
                <w:b w:val="0"/>
                <w:sz w:val="22"/>
                <w:szCs w:val="22"/>
                <w:u w:val="none"/>
              </w:rPr>
              <w:t>LAB I-TECHNIQUES IN MICROBIOLOGY, MARINE BIOLOGY AND CHEMISTRY</w:t>
            </w:r>
          </w:p>
        </w:tc>
      </w:tr>
      <w:tr w:rsidR="00F237FB" w:rsidRPr="00AC575D" w14:paraId="0152F5B8" w14:textId="77777777" w:rsidTr="00B644D2">
        <w:tc>
          <w:tcPr>
            <w:tcW w:w="1288" w:type="dxa"/>
          </w:tcPr>
          <w:p w14:paraId="7E2E3C61" w14:textId="77777777" w:rsidR="00F237FB" w:rsidRPr="00AC575D" w:rsidRDefault="00F237FB" w:rsidP="00B644D2">
            <w:pPr>
              <w:pStyle w:val="Heading1"/>
              <w:spacing w:before="78"/>
              <w:ind w:left="0"/>
              <w:jc w:val="center"/>
              <w:rPr>
                <w:b w:val="0"/>
                <w:sz w:val="22"/>
                <w:szCs w:val="22"/>
              </w:rPr>
            </w:pPr>
            <w:r w:rsidRPr="00AC575D">
              <w:rPr>
                <w:b w:val="0"/>
                <w:sz w:val="22"/>
                <w:szCs w:val="22"/>
              </w:rPr>
              <w:t>Credits</w:t>
            </w:r>
          </w:p>
        </w:tc>
        <w:tc>
          <w:tcPr>
            <w:tcW w:w="8093" w:type="dxa"/>
            <w:gridSpan w:val="2"/>
          </w:tcPr>
          <w:p w14:paraId="4ECF49E7" w14:textId="77777777" w:rsidR="00F237FB" w:rsidRPr="00AC575D" w:rsidRDefault="00F237FB" w:rsidP="00B644D2">
            <w:pPr>
              <w:pStyle w:val="Heading1"/>
              <w:spacing w:before="78"/>
              <w:ind w:left="0"/>
              <w:jc w:val="center"/>
              <w:rPr>
                <w:b w:val="0"/>
                <w:u w:val="none"/>
              </w:rPr>
            </w:pPr>
            <w:r w:rsidRPr="00AC575D">
              <w:rPr>
                <w:b w:val="0"/>
                <w:u w:val="none"/>
              </w:rPr>
              <w:t>3</w:t>
            </w:r>
          </w:p>
        </w:tc>
      </w:tr>
      <w:tr w:rsidR="00F237FB" w:rsidRPr="00F7652B" w14:paraId="682453CB" w14:textId="77777777" w:rsidTr="00B644D2">
        <w:tc>
          <w:tcPr>
            <w:tcW w:w="1288" w:type="dxa"/>
          </w:tcPr>
          <w:p w14:paraId="66A93C4E" w14:textId="77777777" w:rsidR="00F237FB" w:rsidRPr="00AC575D" w:rsidRDefault="00F237FB" w:rsidP="00B644D2">
            <w:pPr>
              <w:pStyle w:val="Heading1"/>
              <w:spacing w:before="78"/>
              <w:ind w:left="0"/>
              <w:jc w:val="center"/>
              <w:rPr>
                <w:b w:val="0"/>
                <w:sz w:val="22"/>
                <w:szCs w:val="22"/>
              </w:rPr>
            </w:pPr>
            <w:r w:rsidRPr="00AC575D">
              <w:rPr>
                <w:b w:val="0"/>
                <w:sz w:val="22"/>
                <w:szCs w:val="22"/>
              </w:rPr>
              <w:t>Course Objectives</w:t>
            </w:r>
          </w:p>
        </w:tc>
        <w:tc>
          <w:tcPr>
            <w:tcW w:w="8093" w:type="dxa"/>
            <w:gridSpan w:val="2"/>
          </w:tcPr>
          <w:p w14:paraId="057B597A" w14:textId="25D3D2FA" w:rsidR="00F237FB" w:rsidRPr="0053228E" w:rsidRDefault="00F237FB" w:rsidP="00CA4BAB">
            <w:pPr>
              <w:pStyle w:val="Heading1"/>
              <w:numPr>
                <w:ilvl w:val="0"/>
                <w:numId w:val="42"/>
              </w:numPr>
              <w:spacing w:before="78" w:line="360" w:lineRule="auto"/>
              <w:jc w:val="both"/>
              <w:rPr>
                <w:b w:val="0"/>
                <w:sz w:val="22"/>
                <w:szCs w:val="22"/>
                <w:u w:val="none"/>
              </w:rPr>
            </w:pPr>
            <w:r w:rsidRPr="0053228E">
              <w:rPr>
                <w:b w:val="0"/>
                <w:sz w:val="22"/>
                <w:szCs w:val="22"/>
                <w:u w:val="none"/>
              </w:rPr>
              <w:t>To introduce the students to</w:t>
            </w:r>
            <w:r w:rsidR="0053228E" w:rsidRPr="0053228E">
              <w:rPr>
                <w:b w:val="0"/>
                <w:sz w:val="22"/>
                <w:szCs w:val="22"/>
                <w:u w:val="none"/>
              </w:rPr>
              <w:t xml:space="preserve"> various </w:t>
            </w:r>
            <w:r w:rsidRPr="0053228E">
              <w:rPr>
                <w:b w:val="0"/>
                <w:sz w:val="22"/>
                <w:szCs w:val="22"/>
                <w:u w:val="none"/>
              </w:rPr>
              <w:t>methods to isolate and culture bacteria using different med</w:t>
            </w:r>
            <w:r w:rsidR="0053228E" w:rsidRPr="0053228E">
              <w:rPr>
                <w:b w:val="0"/>
                <w:sz w:val="22"/>
                <w:szCs w:val="22"/>
                <w:u w:val="none"/>
              </w:rPr>
              <w:t>ia</w:t>
            </w:r>
            <w:r w:rsidRPr="0053228E">
              <w:rPr>
                <w:b w:val="0"/>
                <w:sz w:val="22"/>
                <w:szCs w:val="22"/>
                <w:u w:val="none"/>
              </w:rPr>
              <w:t xml:space="preserve">, learn marine sampling methods and measure the physical and chemical parameters of the marine aquatic system. </w:t>
            </w:r>
          </w:p>
        </w:tc>
      </w:tr>
      <w:tr w:rsidR="00F237FB" w:rsidRPr="00F7652B" w14:paraId="665286E1" w14:textId="77777777" w:rsidTr="00B644D2">
        <w:tc>
          <w:tcPr>
            <w:tcW w:w="1288" w:type="dxa"/>
          </w:tcPr>
          <w:p w14:paraId="54AF6E9B" w14:textId="77777777" w:rsidR="00F237FB" w:rsidRPr="00AC575D" w:rsidRDefault="00F237FB" w:rsidP="00B644D2">
            <w:pPr>
              <w:pStyle w:val="Heading1"/>
              <w:spacing w:before="78"/>
              <w:ind w:left="0"/>
              <w:jc w:val="center"/>
              <w:rPr>
                <w:b w:val="0"/>
                <w:sz w:val="22"/>
                <w:szCs w:val="22"/>
              </w:rPr>
            </w:pPr>
            <w:r w:rsidRPr="00AC575D">
              <w:rPr>
                <w:b w:val="0"/>
                <w:sz w:val="22"/>
                <w:szCs w:val="22"/>
              </w:rPr>
              <w:t>Learning Outcomes</w:t>
            </w:r>
          </w:p>
        </w:tc>
        <w:tc>
          <w:tcPr>
            <w:tcW w:w="8093" w:type="dxa"/>
            <w:gridSpan w:val="2"/>
          </w:tcPr>
          <w:p w14:paraId="693324AC" w14:textId="77777777" w:rsidR="00F237FB" w:rsidRPr="00F7652B" w:rsidRDefault="00F237FB" w:rsidP="00B644D2">
            <w:pPr>
              <w:spacing w:before="90"/>
              <w:rPr>
                <w:bCs/>
              </w:rPr>
            </w:pPr>
            <w:r w:rsidRPr="00F7652B">
              <w:rPr>
                <w:bCs/>
              </w:rPr>
              <w:t xml:space="preserve">Upon completion of the course, the student will be able to </w:t>
            </w:r>
          </w:p>
          <w:p w14:paraId="6A12B7B1" w14:textId="77777777" w:rsidR="00F237FB" w:rsidRPr="00F7652B" w:rsidRDefault="00F237FB" w:rsidP="00CA4BAB">
            <w:pPr>
              <w:pStyle w:val="ListParagraph"/>
              <w:numPr>
                <w:ilvl w:val="0"/>
                <w:numId w:val="40"/>
              </w:numPr>
              <w:spacing w:before="90" w:line="360" w:lineRule="auto"/>
              <w:rPr>
                <w:bCs/>
              </w:rPr>
            </w:pPr>
            <w:r w:rsidRPr="00F7652B">
              <w:rPr>
                <w:bCs/>
              </w:rPr>
              <w:t>Use appropriate media to isolate bacteria from different ecosystems.</w:t>
            </w:r>
          </w:p>
          <w:p w14:paraId="6B1E0001" w14:textId="77777777" w:rsidR="00F237FB" w:rsidRPr="00F7652B" w:rsidRDefault="00F237FB" w:rsidP="00CA4BAB">
            <w:pPr>
              <w:pStyle w:val="ListParagraph"/>
              <w:numPr>
                <w:ilvl w:val="0"/>
                <w:numId w:val="40"/>
              </w:numPr>
              <w:spacing w:before="90" w:line="360" w:lineRule="auto"/>
              <w:rPr>
                <w:bCs/>
              </w:rPr>
            </w:pPr>
            <w:r w:rsidRPr="00F7652B">
              <w:rPr>
                <w:bCs/>
              </w:rPr>
              <w:t>Study and group bacteria on the basis of morphological and biochemical testing.</w:t>
            </w:r>
          </w:p>
          <w:p w14:paraId="78F3061E" w14:textId="77777777" w:rsidR="00F237FB" w:rsidRDefault="00F237FB" w:rsidP="00CA4BAB">
            <w:pPr>
              <w:pStyle w:val="ListParagraph"/>
              <w:numPr>
                <w:ilvl w:val="0"/>
                <w:numId w:val="40"/>
              </w:numPr>
              <w:spacing w:before="90" w:line="360" w:lineRule="auto"/>
              <w:rPr>
                <w:bCs/>
              </w:rPr>
            </w:pPr>
            <w:r w:rsidRPr="00F7652B">
              <w:rPr>
                <w:bCs/>
              </w:rPr>
              <w:t>Understand the various techniques used for marine sampling.</w:t>
            </w:r>
          </w:p>
          <w:p w14:paraId="1E3EB27F" w14:textId="04CD7525" w:rsidR="00F237FB" w:rsidRPr="00F7652B" w:rsidRDefault="00F237FB" w:rsidP="00CA4BAB">
            <w:pPr>
              <w:pStyle w:val="ListParagraph"/>
              <w:numPr>
                <w:ilvl w:val="0"/>
                <w:numId w:val="40"/>
              </w:numPr>
              <w:spacing w:before="90" w:line="360" w:lineRule="auto"/>
              <w:rPr>
                <w:bCs/>
              </w:rPr>
            </w:pPr>
            <w:r w:rsidRPr="00F7652B">
              <w:t xml:space="preserve">estimate the planktons and elemental composition in </w:t>
            </w:r>
            <w:r w:rsidR="0053228E">
              <w:t>seawater.</w:t>
            </w:r>
          </w:p>
        </w:tc>
      </w:tr>
      <w:tr w:rsidR="00F237FB" w14:paraId="58B7D8A9" w14:textId="77777777" w:rsidTr="00B644D2">
        <w:tc>
          <w:tcPr>
            <w:tcW w:w="1288" w:type="dxa"/>
          </w:tcPr>
          <w:p w14:paraId="070D504A" w14:textId="77777777" w:rsidR="00F237FB" w:rsidRPr="00AC575D" w:rsidRDefault="00F237FB" w:rsidP="00B644D2">
            <w:pPr>
              <w:pStyle w:val="Heading1"/>
              <w:spacing w:before="78"/>
              <w:ind w:left="0"/>
              <w:jc w:val="center"/>
              <w:rPr>
                <w:b w:val="0"/>
                <w:sz w:val="22"/>
                <w:szCs w:val="22"/>
              </w:rPr>
            </w:pPr>
            <w:r w:rsidRPr="00AC575D">
              <w:rPr>
                <w:b w:val="0"/>
                <w:sz w:val="22"/>
                <w:szCs w:val="22"/>
              </w:rPr>
              <w:t>Contents:</w:t>
            </w:r>
          </w:p>
        </w:tc>
        <w:tc>
          <w:tcPr>
            <w:tcW w:w="6570" w:type="dxa"/>
          </w:tcPr>
          <w:p w14:paraId="24CDE59A" w14:textId="77777777" w:rsidR="00F237FB" w:rsidRPr="00327F9E" w:rsidRDefault="00F237FB" w:rsidP="00B644D2">
            <w:pPr>
              <w:spacing w:before="90"/>
              <w:ind w:left="260"/>
              <w:rPr>
                <w:b/>
              </w:rPr>
            </w:pPr>
          </w:p>
          <w:p w14:paraId="09EDF9B3" w14:textId="77777777" w:rsidR="00F237FB" w:rsidRPr="00327F9E" w:rsidRDefault="00F237FB" w:rsidP="00B644D2">
            <w:pPr>
              <w:pStyle w:val="ListParagraph"/>
              <w:numPr>
                <w:ilvl w:val="1"/>
                <w:numId w:val="3"/>
              </w:numPr>
              <w:tabs>
                <w:tab w:val="left" w:pos="522"/>
              </w:tabs>
              <w:spacing w:before="1" w:line="360" w:lineRule="auto"/>
              <w:ind w:left="522" w:right="562" w:hanging="180"/>
              <w:jc w:val="both"/>
            </w:pPr>
            <w:r w:rsidRPr="00327F9E">
              <w:t>Preparation of solid &amp; liquid media, Differential and Selective media: Isolation of bacteria from seawater /sediments samples, Enumeration: serial dilution methods, plating.</w:t>
            </w:r>
          </w:p>
          <w:p w14:paraId="0990F6B6" w14:textId="77777777" w:rsidR="00F237FB" w:rsidRPr="00327F9E" w:rsidRDefault="00F237FB" w:rsidP="00B644D2">
            <w:pPr>
              <w:pStyle w:val="ListParagraph"/>
              <w:numPr>
                <w:ilvl w:val="1"/>
                <w:numId w:val="3"/>
              </w:numPr>
              <w:tabs>
                <w:tab w:val="left" w:pos="522"/>
              </w:tabs>
              <w:spacing w:before="5" w:line="360" w:lineRule="auto"/>
              <w:ind w:left="522" w:hanging="180"/>
              <w:jc w:val="both"/>
            </w:pPr>
            <w:r w:rsidRPr="00327F9E">
              <w:t>Maintenance of organisms: Streaking, slants and stabs</w:t>
            </w:r>
            <w:r w:rsidRPr="00327F9E">
              <w:rPr>
                <w:spacing w:val="-1"/>
              </w:rPr>
              <w:t xml:space="preserve"> </w:t>
            </w:r>
            <w:r w:rsidRPr="00327F9E">
              <w:t>cultures</w:t>
            </w:r>
          </w:p>
          <w:p w14:paraId="19555DD1" w14:textId="77777777" w:rsidR="00F237FB" w:rsidRPr="00327F9E" w:rsidRDefault="00F237FB" w:rsidP="00B644D2">
            <w:pPr>
              <w:pStyle w:val="ListParagraph"/>
              <w:numPr>
                <w:ilvl w:val="1"/>
                <w:numId w:val="3"/>
              </w:numPr>
              <w:tabs>
                <w:tab w:val="left" w:pos="522"/>
              </w:tabs>
              <w:spacing w:line="360" w:lineRule="auto"/>
              <w:ind w:left="522" w:hanging="180"/>
              <w:jc w:val="both"/>
            </w:pPr>
            <w:r w:rsidRPr="00327F9E">
              <w:t>Study of morphology and cultural</w:t>
            </w:r>
            <w:r w:rsidRPr="00327F9E">
              <w:rPr>
                <w:spacing w:val="-13"/>
              </w:rPr>
              <w:t xml:space="preserve"> </w:t>
            </w:r>
            <w:r w:rsidRPr="00327F9E">
              <w:t>characteristics.</w:t>
            </w:r>
          </w:p>
          <w:p w14:paraId="7AFCC927" w14:textId="77777777" w:rsidR="00F237FB" w:rsidRPr="00327F9E" w:rsidRDefault="00F237FB" w:rsidP="00B644D2">
            <w:pPr>
              <w:pStyle w:val="ListParagraph"/>
              <w:numPr>
                <w:ilvl w:val="1"/>
                <w:numId w:val="3"/>
              </w:numPr>
              <w:tabs>
                <w:tab w:val="left" w:pos="522"/>
              </w:tabs>
              <w:spacing w:line="360" w:lineRule="auto"/>
              <w:ind w:left="522" w:hanging="180"/>
              <w:jc w:val="both"/>
            </w:pPr>
            <w:r w:rsidRPr="00327F9E">
              <w:t>Gram</w:t>
            </w:r>
            <w:r w:rsidRPr="00327F9E">
              <w:rPr>
                <w:spacing w:val="-1"/>
              </w:rPr>
              <w:t xml:space="preserve"> </w:t>
            </w:r>
            <w:r w:rsidRPr="00327F9E">
              <w:t>staining.</w:t>
            </w:r>
          </w:p>
          <w:p w14:paraId="4EBDE024" w14:textId="77777777" w:rsidR="00F237FB" w:rsidRPr="00327F9E" w:rsidRDefault="00F237FB" w:rsidP="00B644D2">
            <w:pPr>
              <w:pStyle w:val="ListParagraph"/>
              <w:numPr>
                <w:ilvl w:val="1"/>
                <w:numId w:val="3"/>
              </w:numPr>
              <w:tabs>
                <w:tab w:val="left" w:pos="522"/>
              </w:tabs>
              <w:spacing w:before="1" w:line="360" w:lineRule="auto"/>
              <w:ind w:left="522" w:hanging="180"/>
              <w:jc w:val="both"/>
            </w:pPr>
            <w:r w:rsidRPr="00327F9E">
              <w:t>Motility</w:t>
            </w:r>
          </w:p>
          <w:p w14:paraId="654CB266" w14:textId="77777777" w:rsidR="00F237FB" w:rsidRPr="00327F9E" w:rsidRDefault="00F237FB" w:rsidP="00B644D2">
            <w:pPr>
              <w:pStyle w:val="ListParagraph"/>
              <w:numPr>
                <w:ilvl w:val="1"/>
                <w:numId w:val="3"/>
              </w:numPr>
              <w:tabs>
                <w:tab w:val="left" w:pos="522"/>
              </w:tabs>
              <w:spacing w:line="360" w:lineRule="auto"/>
              <w:ind w:left="522" w:hanging="180"/>
              <w:jc w:val="both"/>
            </w:pPr>
            <w:r w:rsidRPr="00327F9E">
              <w:t>Antimicrobial sensitivity test and demo of drug</w:t>
            </w:r>
            <w:r w:rsidRPr="00327F9E">
              <w:rPr>
                <w:spacing w:val="-10"/>
              </w:rPr>
              <w:t xml:space="preserve"> </w:t>
            </w:r>
            <w:r w:rsidRPr="00327F9E">
              <w:t>resistance.</w:t>
            </w:r>
          </w:p>
          <w:p w14:paraId="4A64CD6B" w14:textId="77777777" w:rsidR="00F237FB" w:rsidRPr="00F76893" w:rsidRDefault="00F237FB" w:rsidP="00B644D2">
            <w:pPr>
              <w:pStyle w:val="ListParagraph"/>
              <w:numPr>
                <w:ilvl w:val="1"/>
                <w:numId w:val="3"/>
              </w:numPr>
              <w:tabs>
                <w:tab w:val="left" w:pos="522"/>
              </w:tabs>
              <w:spacing w:line="360" w:lineRule="auto"/>
              <w:ind w:left="522" w:hanging="180"/>
              <w:jc w:val="both"/>
            </w:pPr>
            <w:r w:rsidRPr="00327F9E">
              <w:t>Cultivation of fungi: Slide, chunk and cover slip techniques.</w:t>
            </w:r>
          </w:p>
          <w:p w14:paraId="18295DF6" w14:textId="77777777" w:rsidR="00F237FB" w:rsidRPr="00F76893" w:rsidRDefault="00407E70" w:rsidP="00B644D2">
            <w:pPr>
              <w:pStyle w:val="Heading1"/>
              <w:spacing w:before="232"/>
              <w:ind w:left="0"/>
              <w:rPr>
                <w:sz w:val="22"/>
                <w:szCs w:val="22"/>
                <w:u w:val="none"/>
              </w:rPr>
            </w:pPr>
            <w:r>
              <w:rPr>
                <w:noProof/>
                <w:sz w:val="22"/>
                <w:szCs w:val="22"/>
                <w:u w:val="none"/>
                <w:lang w:val="en-IN" w:eastAsia="en-IN" w:bidi="ar-SA"/>
              </w:rPr>
              <w:pict w14:anchorId="43F87AFE">
                <v:shapetype id="_x0000_t32" coordsize="21600,21600" o:spt="32" o:oned="t" path="m,l21600,21600e" filled="f">
                  <v:path arrowok="t" fillok="f" o:connecttype="none"/>
                  <o:lock v:ext="edit" shapetype="t"/>
                </v:shapetype>
                <v:shape id="_x0000_s1044" type="#_x0000_t32" style="position:absolute;margin-left:-5.9pt;margin-top:8.65pt;width:405.75pt;height:1.5pt;flip:y;z-index:251675648" o:connectortype="straight"/>
              </w:pict>
            </w:r>
          </w:p>
          <w:p w14:paraId="060662EA" w14:textId="77777777" w:rsidR="00F237FB" w:rsidRPr="00327F9E" w:rsidRDefault="00F237FB" w:rsidP="00B644D2">
            <w:pPr>
              <w:pStyle w:val="ListParagraph"/>
              <w:numPr>
                <w:ilvl w:val="1"/>
                <w:numId w:val="3"/>
              </w:numPr>
              <w:tabs>
                <w:tab w:val="left" w:pos="522"/>
              </w:tabs>
              <w:spacing w:before="1" w:line="360" w:lineRule="auto"/>
              <w:ind w:left="522" w:hanging="180"/>
              <w:jc w:val="both"/>
            </w:pPr>
            <w:r w:rsidRPr="00327F9E">
              <w:lastRenderedPageBreak/>
              <w:t>Samplers: water samplers, dredges, grabs,</w:t>
            </w:r>
            <w:r w:rsidRPr="00327F9E">
              <w:rPr>
                <w:spacing w:val="-1"/>
              </w:rPr>
              <w:t xml:space="preserve"> </w:t>
            </w:r>
            <w:r w:rsidRPr="00327F9E">
              <w:t>snappers.</w:t>
            </w:r>
          </w:p>
          <w:p w14:paraId="3E0D557E" w14:textId="77777777" w:rsidR="00F237FB" w:rsidRPr="00327F9E" w:rsidRDefault="00F237FB" w:rsidP="00B644D2">
            <w:pPr>
              <w:pStyle w:val="ListParagraph"/>
              <w:numPr>
                <w:ilvl w:val="1"/>
                <w:numId w:val="3"/>
              </w:numPr>
              <w:tabs>
                <w:tab w:val="left" w:pos="522"/>
              </w:tabs>
              <w:spacing w:line="360" w:lineRule="auto"/>
              <w:ind w:left="522" w:hanging="180"/>
              <w:jc w:val="both"/>
            </w:pPr>
            <w:r w:rsidRPr="00327F9E">
              <w:t>Sampling (Field trips) and</w:t>
            </w:r>
            <w:r w:rsidRPr="00327F9E">
              <w:rPr>
                <w:spacing w:val="-2"/>
              </w:rPr>
              <w:t xml:space="preserve"> </w:t>
            </w:r>
            <w:r w:rsidRPr="00327F9E">
              <w:t>identification:</w:t>
            </w:r>
          </w:p>
          <w:p w14:paraId="20959C3D" w14:textId="77777777" w:rsidR="00F237FB" w:rsidRPr="00327F9E" w:rsidRDefault="00F237FB" w:rsidP="00B644D2">
            <w:pPr>
              <w:pStyle w:val="ListParagraph"/>
              <w:numPr>
                <w:ilvl w:val="1"/>
                <w:numId w:val="3"/>
              </w:numPr>
              <w:tabs>
                <w:tab w:val="left" w:pos="522"/>
              </w:tabs>
              <w:spacing w:line="360" w:lineRule="auto"/>
              <w:ind w:left="522" w:hanging="180"/>
              <w:jc w:val="both"/>
            </w:pPr>
            <w:r w:rsidRPr="00327F9E">
              <w:t>Phytoplankton &amp;</w:t>
            </w:r>
            <w:r w:rsidRPr="00327F9E">
              <w:rPr>
                <w:spacing w:val="-1"/>
              </w:rPr>
              <w:t xml:space="preserve"> </w:t>
            </w:r>
            <w:r w:rsidRPr="00327F9E">
              <w:t>Zooplankton</w:t>
            </w:r>
          </w:p>
          <w:p w14:paraId="2697A55B" w14:textId="77777777" w:rsidR="00F237FB" w:rsidRDefault="00F237FB" w:rsidP="00B644D2">
            <w:pPr>
              <w:pStyle w:val="ListParagraph"/>
              <w:numPr>
                <w:ilvl w:val="1"/>
                <w:numId w:val="3"/>
              </w:numPr>
              <w:tabs>
                <w:tab w:val="left" w:pos="522"/>
              </w:tabs>
              <w:spacing w:before="1" w:line="360" w:lineRule="auto"/>
              <w:ind w:left="522" w:hanging="180"/>
              <w:jc w:val="both"/>
            </w:pPr>
            <w:r w:rsidRPr="00327F9E">
              <w:t>Nekton</w:t>
            </w:r>
          </w:p>
          <w:p w14:paraId="22AF5BB1" w14:textId="77777777" w:rsidR="00F237FB" w:rsidRPr="00CA182E" w:rsidRDefault="00F237FB" w:rsidP="00B644D2">
            <w:pPr>
              <w:pStyle w:val="ListParagraph"/>
              <w:numPr>
                <w:ilvl w:val="1"/>
                <w:numId w:val="3"/>
              </w:numPr>
              <w:tabs>
                <w:tab w:val="left" w:pos="522"/>
              </w:tabs>
              <w:spacing w:before="1" w:line="360" w:lineRule="auto"/>
              <w:ind w:left="522" w:hanging="180"/>
              <w:jc w:val="both"/>
            </w:pPr>
            <w:r w:rsidRPr="00CA182E">
              <w:rPr>
                <w:spacing w:val="-4"/>
              </w:rPr>
              <w:t xml:space="preserve">Benthos </w:t>
            </w:r>
          </w:p>
          <w:p w14:paraId="3C5D61A7" w14:textId="77777777" w:rsidR="00F237FB" w:rsidRPr="00327F9E" w:rsidRDefault="00F237FB" w:rsidP="00B644D2">
            <w:pPr>
              <w:pStyle w:val="ListParagraph"/>
              <w:tabs>
                <w:tab w:val="left" w:pos="522"/>
              </w:tabs>
              <w:spacing w:before="1" w:line="360" w:lineRule="auto"/>
              <w:ind w:left="522" w:hanging="180"/>
              <w:jc w:val="both"/>
            </w:pPr>
            <w:r w:rsidRPr="00327F9E">
              <w:t>Estimations:</w:t>
            </w:r>
          </w:p>
          <w:p w14:paraId="65782107" w14:textId="77777777" w:rsidR="00F237FB" w:rsidRPr="00327F9E" w:rsidRDefault="00F237FB" w:rsidP="00B644D2">
            <w:pPr>
              <w:pStyle w:val="ListParagraph"/>
              <w:numPr>
                <w:ilvl w:val="1"/>
                <w:numId w:val="3"/>
              </w:numPr>
              <w:tabs>
                <w:tab w:val="left" w:pos="522"/>
              </w:tabs>
              <w:spacing w:before="2" w:line="360" w:lineRule="auto"/>
              <w:ind w:left="522" w:hanging="180"/>
              <w:jc w:val="both"/>
            </w:pPr>
            <w:r w:rsidRPr="00327F9E">
              <w:t>Chlorophyll</w:t>
            </w:r>
          </w:p>
          <w:p w14:paraId="4C97EFD2" w14:textId="77777777" w:rsidR="00F237FB" w:rsidRPr="00327F9E" w:rsidRDefault="00F237FB" w:rsidP="00B644D2">
            <w:pPr>
              <w:pStyle w:val="ListParagraph"/>
              <w:numPr>
                <w:ilvl w:val="1"/>
                <w:numId w:val="3"/>
              </w:numPr>
              <w:tabs>
                <w:tab w:val="left" w:pos="522"/>
              </w:tabs>
              <w:spacing w:line="360" w:lineRule="auto"/>
              <w:ind w:left="522" w:hanging="180"/>
              <w:jc w:val="both"/>
            </w:pPr>
            <w:r w:rsidRPr="00327F9E">
              <w:t>Nutrients: nitrates</w:t>
            </w:r>
            <w:r>
              <w:t xml:space="preserve">, </w:t>
            </w:r>
            <w:r w:rsidRPr="00327F9E">
              <w:t>nitrites,</w:t>
            </w:r>
            <w:r w:rsidRPr="00327F9E">
              <w:rPr>
                <w:spacing w:val="-1"/>
              </w:rPr>
              <w:t xml:space="preserve"> </w:t>
            </w:r>
            <w:r w:rsidRPr="00327F9E">
              <w:t>phosphates</w:t>
            </w:r>
            <w:r>
              <w:t xml:space="preserve">, </w:t>
            </w:r>
            <w:r w:rsidRPr="00327F9E">
              <w:t>silicates</w:t>
            </w:r>
          </w:p>
          <w:p w14:paraId="7BD822CD" w14:textId="77777777" w:rsidR="00F237FB" w:rsidRPr="00327F9E" w:rsidRDefault="00F237FB" w:rsidP="00B644D2">
            <w:pPr>
              <w:pStyle w:val="ListParagraph"/>
              <w:numPr>
                <w:ilvl w:val="1"/>
                <w:numId w:val="3"/>
              </w:numPr>
              <w:tabs>
                <w:tab w:val="left" w:pos="522"/>
              </w:tabs>
              <w:spacing w:line="360" w:lineRule="auto"/>
              <w:ind w:left="522" w:hanging="180"/>
              <w:jc w:val="both"/>
            </w:pPr>
            <w:r w:rsidRPr="00327F9E">
              <w:t>Dissolved</w:t>
            </w:r>
            <w:r w:rsidRPr="00327F9E">
              <w:rPr>
                <w:spacing w:val="-1"/>
              </w:rPr>
              <w:t xml:space="preserve"> </w:t>
            </w:r>
            <w:r w:rsidRPr="00327F9E">
              <w:t>oxygen</w:t>
            </w:r>
          </w:p>
          <w:p w14:paraId="2DBC18AC" w14:textId="77777777" w:rsidR="00F237FB" w:rsidRDefault="00F237FB" w:rsidP="00B644D2">
            <w:pPr>
              <w:pStyle w:val="ListParagraph"/>
              <w:numPr>
                <w:ilvl w:val="1"/>
                <w:numId w:val="3"/>
              </w:numPr>
              <w:tabs>
                <w:tab w:val="left" w:pos="522"/>
              </w:tabs>
              <w:spacing w:line="360" w:lineRule="auto"/>
              <w:ind w:left="522" w:hanging="180"/>
              <w:jc w:val="both"/>
            </w:pPr>
            <w:r w:rsidRPr="00327F9E">
              <w:t>Salinity, pH &amp; alkalinity</w:t>
            </w:r>
            <w:r>
              <w:t>.</w:t>
            </w:r>
          </w:p>
        </w:tc>
        <w:tc>
          <w:tcPr>
            <w:tcW w:w="1523" w:type="dxa"/>
          </w:tcPr>
          <w:p w14:paraId="240B3E40" w14:textId="77777777" w:rsidR="00F237FB" w:rsidRDefault="00F237FB" w:rsidP="00B644D2">
            <w:pPr>
              <w:pStyle w:val="Heading1"/>
              <w:spacing w:before="78"/>
              <w:ind w:left="0"/>
              <w:rPr>
                <w:b w:val="0"/>
                <w:u w:val="none"/>
              </w:rPr>
            </w:pPr>
          </w:p>
          <w:p w14:paraId="5E5FE6D4" w14:textId="77777777" w:rsidR="00F237FB" w:rsidRDefault="00F237FB" w:rsidP="00B644D2">
            <w:pPr>
              <w:pStyle w:val="Heading1"/>
              <w:spacing w:before="78"/>
              <w:ind w:left="0"/>
              <w:rPr>
                <w:b w:val="0"/>
                <w:u w:val="none"/>
              </w:rPr>
            </w:pPr>
          </w:p>
          <w:p w14:paraId="20273B18" w14:textId="77777777" w:rsidR="00F237FB" w:rsidRDefault="00F237FB" w:rsidP="00B644D2">
            <w:pPr>
              <w:pStyle w:val="Heading1"/>
              <w:spacing w:before="78"/>
              <w:ind w:left="0"/>
              <w:rPr>
                <w:b w:val="0"/>
                <w:u w:val="none"/>
              </w:rPr>
            </w:pPr>
          </w:p>
          <w:p w14:paraId="1C12C6A9" w14:textId="77777777" w:rsidR="00F237FB" w:rsidRDefault="00F237FB" w:rsidP="00B644D2">
            <w:pPr>
              <w:pStyle w:val="Heading1"/>
              <w:spacing w:before="78"/>
              <w:ind w:left="0"/>
              <w:rPr>
                <w:b w:val="0"/>
                <w:u w:val="none"/>
              </w:rPr>
            </w:pPr>
          </w:p>
          <w:p w14:paraId="175C0B0D" w14:textId="77777777" w:rsidR="00F237FB" w:rsidRDefault="00F237FB" w:rsidP="00B644D2">
            <w:pPr>
              <w:pStyle w:val="Heading1"/>
              <w:spacing w:before="78"/>
              <w:ind w:left="0"/>
              <w:rPr>
                <w:b w:val="0"/>
                <w:u w:val="none"/>
              </w:rPr>
            </w:pPr>
          </w:p>
          <w:p w14:paraId="4120BA67" w14:textId="77777777" w:rsidR="00F237FB" w:rsidRDefault="00F237FB" w:rsidP="00B644D2">
            <w:pPr>
              <w:pStyle w:val="Heading1"/>
              <w:spacing w:before="78"/>
              <w:ind w:left="0"/>
              <w:rPr>
                <w:b w:val="0"/>
                <w:u w:val="none"/>
              </w:rPr>
            </w:pPr>
            <w:r>
              <w:rPr>
                <w:b w:val="0"/>
                <w:u w:val="none"/>
              </w:rPr>
              <w:t>45</w:t>
            </w:r>
            <w:r w:rsidRPr="00CC7446">
              <w:rPr>
                <w:b w:val="0"/>
                <w:u w:val="none"/>
              </w:rPr>
              <w:t xml:space="preserve"> hours</w:t>
            </w:r>
          </w:p>
          <w:p w14:paraId="1F9BE29A" w14:textId="77777777" w:rsidR="00F237FB" w:rsidRDefault="00F237FB" w:rsidP="00B644D2">
            <w:pPr>
              <w:pStyle w:val="Heading1"/>
              <w:spacing w:before="78"/>
              <w:ind w:left="0"/>
              <w:rPr>
                <w:b w:val="0"/>
                <w:u w:val="none"/>
              </w:rPr>
            </w:pPr>
          </w:p>
          <w:p w14:paraId="3A50F7FA" w14:textId="77777777" w:rsidR="00F237FB" w:rsidRDefault="00F237FB" w:rsidP="00B644D2">
            <w:pPr>
              <w:pStyle w:val="Heading1"/>
              <w:spacing w:before="78"/>
              <w:ind w:left="0"/>
              <w:rPr>
                <w:b w:val="0"/>
                <w:u w:val="none"/>
              </w:rPr>
            </w:pPr>
          </w:p>
          <w:p w14:paraId="4F45F6FB" w14:textId="77777777" w:rsidR="00F237FB" w:rsidRDefault="00F237FB" w:rsidP="00B644D2">
            <w:pPr>
              <w:pStyle w:val="Heading1"/>
              <w:spacing w:before="78"/>
              <w:ind w:left="0"/>
              <w:rPr>
                <w:b w:val="0"/>
                <w:u w:val="none"/>
              </w:rPr>
            </w:pPr>
          </w:p>
          <w:p w14:paraId="4A20C7C3" w14:textId="77777777" w:rsidR="00F237FB" w:rsidRDefault="00F237FB" w:rsidP="00B644D2">
            <w:pPr>
              <w:pStyle w:val="Heading1"/>
              <w:spacing w:before="78"/>
              <w:ind w:left="0"/>
              <w:rPr>
                <w:b w:val="0"/>
                <w:u w:val="none"/>
              </w:rPr>
            </w:pPr>
          </w:p>
          <w:p w14:paraId="669C4FBD" w14:textId="77777777" w:rsidR="00F237FB" w:rsidRDefault="00F237FB" w:rsidP="00B644D2">
            <w:pPr>
              <w:pStyle w:val="Heading1"/>
              <w:spacing w:before="78"/>
              <w:ind w:left="0"/>
              <w:rPr>
                <w:b w:val="0"/>
                <w:u w:val="none"/>
              </w:rPr>
            </w:pPr>
          </w:p>
          <w:p w14:paraId="15AC05F1" w14:textId="77777777" w:rsidR="00F237FB" w:rsidRDefault="00F237FB" w:rsidP="00B644D2">
            <w:pPr>
              <w:pStyle w:val="Heading1"/>
              <w:spacing w:before="78"/>
              <w:ind w:left="0"/>
              <w:rPr>
                <w:b w:val="0"/>
                <w:u w:val="none"/>
              </w:rPr>
            </w:pPr>
          </w:p>
          <w:p w14:paraId="036CA0D5" w14:textId="77777777" w:rsidR="00F237FB" w:rsidRDefault="00F237FB" w:rsidP="00B644D2">
            <w:pPr>
              <w:pStyle w:val="Heading1"/>
              <w:spacing w:before="78"/>
              <w:ind w:left="0"/>
              <w:rPr>
                <w:b w:val="0"/>
                <w:u w:val="none"/>
              </w:rPr>
            </w:pPr>
          </w:p>
          <w:p w14:paraId="7962BA48" w14:textId="77777777" w:rsidR="00F237FB" w:rsidRDefault="00F237FB" w:rsidP="00B644D2">
            <w:pPr>
              <w:pStyle w:val="Heading1"/>
              <w:spacing w:before="78"/>
              <w:ind w:left="0"/>
              <w:rPr>
                <w:b w:val="0"/>
                <w:u w:val="none"/>
              </w:rPr>
            </w:pPr>
          </w:p>
          <w:p w14:paraId="5B91511E" w14:textId="77777777" w:rsidR="00F237FB" w:rsidRDefault="00F237FB" w:rsidP="00B644D2">
            <w:pPr>
              <w:pStyle w:val="Heading1"/>
              <w:spacing w:before="78"/>
              <w:ind w:left="0"/>
              <w:rPr>
                <w:b w:val="0"/>
                <w:u w:val="none"/>
              </w:rPr>
            </w:pPr>
          </w:p>
          <w:p w14:paraId="70E1DA91" w14:textId="77777777" w:rsidR="00F237FB" w:rsidRDefault="00F237FB" w:rsidP="00B644D2">
            <w:pPr>
              <w:pStyle w:val="Heading1"/>
              <w:spacing w:before="78"/>
              <w:ind w:left="0"/>
              <w:rPr>
                <w:b w:val="0"/>
                <w:u w:val="none"/>
              </w:rPr>
            </w:pPr>
          </w:p>
          <w:p w14:paraId="238AD162" w14:textId="77777777" w:rsidR="00F237FB" w:rsidRDefault="00F237FB" w:rsidP="00B644D2">
            <w:pPr>
              <w:pStyle w:val="Heading1"/>
              <w:spacing w:before="78"/>
              <w:ind w:left="0"/>
              <w:rPr>
                <w:b w:val="0"/>
                <w:u w:val="none"/>
              </w:rPr>
            </w:pPr>
          </w:p>
          <w:p w14:paraId="1F8F54E0" w14:textId="77777777" w:rsidR="00F237FB" w:rsidRDefault="00F237FB" w:rsidP="00B644D2">
            <w:pPr>
              <w:pStyle w:val="Heading1"/>
              <w:spacing w:before="78"/>
              <w:ind w:left="0"/>
              <w:rPr>
                <w:sz w:val="22"/>
                <w:szCs w:val="22"/>
                <w:u w:val="none"/>
              </w:rPr>
            </w:pPr>
            <w:r>
              <w:rPr>
                <w:b w:val="0"/>
                <w:u w:val="none"/>
              </w:rPr>
              <w:t>45</w:t>
            </w:r>
            <w:r w:rsidRPr="00CC7446">
              <w:rPr>
                <w:b w:val="0"/>
                <w:u w:val="none"/>
              </w:rPr>
              <w:t xml:space="preserve"> hours</w:t>
            </w:r>
          </w:p>
        </w:tc>
      </w:tr>
      <w:tr w:rsidR="00F237FB" w:rsidRPr="007C16DD" w14:paraId="224292A5" w14:textId="77777777" w:rsidTr="00B644D2">
        <w:tc>
          <w:tcPr>
            <w:tcW w:w="1288" w:type="dxa"/>
            <w:vAlign w:val="center"/>
          </w:tcPr>
          <w:p w14:paraId="1FFFA995" w14:textId="77777777" w:rsidR="00F237FB" w:rsidRPr="00B11E66" w:rsidRDefault="00F237FB" w:rsidP="00B644D2">
            <w:pPr>
              <w:rPr>
                <w:sz w:val="24"/>
                <w:szCs w:val="24"/>
              </w:rPr>
            </w:pPr>
            <w:r w:rsidRPr="0053228E">
              <w:lastRenderedPageBreak/>
              <w:t>Pedagogy</w:t>
            </w:r>
          </w:p>
        </w:tc>
        <w:tc>
          <w:tcPr>
            <w:tcW w:w="8093" w:type="dxa"/>
            <w:gridSpan w:val="2"/>
          </w:tcPr>
          <w:p w14:paraId="2E1978F8" w14:textId="1AF3CB1D" w:rsidR="00F237FB" w:rsidRPr="007C16DD" w:rsidRDefault="00F237FB" w:rsidP="00B644D2">
            <w:pPr>
              <w:pStyle w:val="Heading1"/>
              <w:spacing w:before="78"/>
              <w:ind w:left="0"/>
              <w:rPr>
                <w:b w:val="0"/>
                <w:u w:val="none"/>
              </w:rPr>
            </w:pPr>
            <w:r w:rsidRPr="007C16DD">
              <w:rPr>
                <w:b w:val="0"/>
                <w:u w:val="none"/>
              </w:rPr>
              <w:t xml:space="preserve">Hands-on experiments in the laboratory, </w:t>
            </w:r>
            <w:r w:rsidR="0053228E">
              <w:rPr>
                <w:b w:val="0"/>
                <w:u w:val="none"/>
              </w:rPr>
              <w:t xml:space="preserve"> learning skills in sampling techniques. </w:t>
            </w:r>
          </w:p>
        </w:tc>
      </w:tr>
      <w:tr w:rsidR="00F237FB" w14:paraId="14232E21" w14:textId="77777777" w:rsidTr="00B644D2">
        <w:tc>
          <w:tcPr>
            <w:tcW w:w="1288" w:type="dxa"/>
          </w:tcPr>
          <w:p w14:paraId="6F008188" w14:textId="77777777" w:rsidR="00F237FB" w:rsidRPr="00AC575D" w:rsidRDefault="00F237FB" w:rsidP="00B644D2">
            <w:pPr>
              <w:pStyle w:val="Heading1"/>
              <w:spacing w:before="78"/>
              <w:ind w:left="0"/>
              <w:rPr>
                <w:b w:val="0"/>
                <w:sz w:val="22"/>
                <w:szCs w:val="22"/>
              </w:rPr>
            </w:pPr>
          </w:p>
          <w:p w14:paraId="01762417" w14:textId="77777777" w:rsidR="00F237FB" w:rsidRPr="00AC575D" w:rsidRDefault="00F237FB" w:rsidP="00B644D2">
            <w:pPr>
              <w:pStyle w:val="Heading1"/>
              <w:spacing w:before="78"/>
              <w:ind w:left="0"/>
              <w:rPr>
                <w:b w:val="0"/>
                <w:sz w:val="22"/>
                <w:szCs w:val="22"/>
              </w:rPr>
            </w:pPr>
            <w:r w:rsidRPr="00AC575D">
              <w:rPr>
                <w:b w:val="0"/>
                <w:sz w:val="22"/>
                <w:szCs w:val="22"/>
              </w:rPr>
              <w:t xml:space="preserve">References/ Reading </w:t>
            </w:r>
          </w:p>
        </w:tc>
        <w:tc>
          <w:tcPr>
            <w:tcW w:w="8093" w:type="dxa"/>
            <w:gridSpan w:val="2"/>
          </w:tcPr>
          <w:p w14:paraId="2C532634" w14:textId="77777777" w:rsidR="00F237FB" w:rsidRDefault="00F237FB" w:rsidP="00B644D2">
            <w:pPr>
              <w:widowControl/>
              <w:autoSpaceDE/>
              <w:autoSpaceDN/>
              <w:spacing w:line="293" w:lineRule="atLeast"/>
              <w:ind w:left="342" w:hanging="270"/>
            </w:pPr>
          </w:p>
          <w:p w14:paraId="3093E947" w14:textId="77777777" w:rsidR="003B37B0" w:rsidRDefault="003B37B0" w:rsidP="00CA4BAB">
            <w:pPr>
              <w:pStyle w:val="ListParagraph"/>
              <w:widowControl/>
              <w:numPr>
                <w:ilvl w:val="0"/>
                <w:numId w:val="36"/>
              </w:numPr>
              <w:autoSpaceDE/>
              <w:autoSpaceDN/>
              <w:spacing w:line="360" w:lineRule="auto"/>
              <w:jc w:val="both"/>
            </w:pPr>
            <w:r w:rsidRPr="00115630">
              <w:t>Baird R., Eaton A. D</w:t>
            </w:r>
            <w:r>
              <w:t>.,</w:t>
            </w:r>
            <w:r w:rsidRPr="00115630">
              <w:t xml:space="preserve"> Rice E. W</w:t>
            </w:r>
            <w:r>
              <w:t xml:space="preserve">., </w:t>
            </w:r>
            <w:r w:rsidRPr="00115630">
              <w:t>Bridgewater L.  (2017) Standard methods for the examination of water and wastewater. American Public Health Association</w:t>
            </w:r>
          </w:p>
          <w:p w14:paraId="35690A48" w14:textId="77777777" w:rsidR="003B37B0" w:rsidRDefault="003B37B0" w:rsidP="00CA4BAB">
            <w:pPr>
              <w:pStyle w:val="ListParagraph"/>
              <w:widowControl/>
              <w:numPr>
                <w:ilvl w:val="0"/>
                <w:numId w:val="36"/>
              </w:numPr>
              <w:autoSpaceDE/>
              <w:autoSpaceDN/>
              <w:spacing w:line="360" w:lineRule="auto"/>
              <w:jc w:val="both"/>
            </w:pPr>
            <w:r w:rsidRPr="007810EC">
              <w:t>Bakus, G. J., Bakus, G. J. (2007). Quantitative Analysis of Marine Biological Communities: Field Biology and Environment. Wiley</w:t>
            </w:r>
            <w:r>
              <w:t xml:space="preserve"> publisher.</w:t>
            </w:r>
          </w:p>
          <w:p w14:paraId="19BC3C8F" w14:textId="77777777" w:rsidR="003B37B0" w:rsidRDefault="003B37B0" w:rsidP="00CA4BAB">
            <w:pPr>
              <w:pStyle w:val="ListParagraph"/>
              <w:widowControl/>
              <w:numPr>
                <w:ilvl w:val="0"/>
                <w:numId w:val="36"/>
              </w:numPr>
              <w:autoSpaceDE/>
              <w:autoSpaceDN/>
              <w:spacing w:line="360" w:lineRule="auto"/>
              <w:jc w:val="both"/>
            </w:pPr>
            <w:r w:rsidRPr="007810EC">
              <w:t>Eleftheriou A, and McIntyre A., (2005) Methods for the Study of Marine</w:t>
            </w:r>
            <w:r>
              <w:t xml:space="preserve"> </w:t>
            </w:r>
            <w:r w:rsidRPr="007810EC">
              <w:t>Benthos.Wiley Publisher</w:t>
            </w:r>
            <w:r>
              <w:t xml:space="preserve">. </w:t>
            </w:r>
          </w:p>
          <w:p w14:paraId="656BE99A" w14:textId="77777777" w:rsidR="003B37B0" w:rsidRDefault="003B37B0" w:rsidP="00CA4BAB">
            <w:pPr>
              <w:pStyle w:val="ListParagraph"/>
              <w:widowControl/>
              <w:numPr>
                <w:ilvl w:val="0"/>
                <w:numId w:val="36"/>
              </w:numPr>
              <w:autoSpaceDE/>
              <w:autoSpaceDN/>
              <w:spacing w:line="360" w:lineRule="auto"/>
              <w:jc w:val="both"/>
            </w:pPr>
            <w:r w:rsidRPr="00767238">
              <w:t>Grasshoff K., Kremling K.,Ehrhardt, M., (2009) Methods of Seawater Analysis, Wiley Publisher</w:t>
            </w:r>
            <w:r>
              <w:t xml:space="preserve"> .</w:t>
            </w:r>
          </w:p>
          <w:p w14:paraId="77EDA6DD" w14:textId="77777777" w:rsidR="003B37B0" w:rsidRDefault="003B37B0" w:rsidP="00CA4BAB">
            <w:pPr>
              <w:pStyle w:val="ListParagraph"/>
              <w:widowControl/>
              <w:numPr>
                <w:ilvl w:val="0"/>
                <w:numId w:val="36"/>
              </w:numPr>
              <w:autoSpaceDE/>
              <w:autoSpaceDN/>
              <w:spacing w:line="360" w:lineRule="auto"/>
              <w:jc w:val="both"/>
            </w:pPr>
            <w:r>
              <w:t>Leo M.L. Nollet, Leen S. P. Gelder De (2013) Handbook of Water Analysis. CRC Press.</w:t>
            </w:r>
            <w:r w:rsidRPr="00767238">
              <w:t xml:space="preserve"> </w:t>
            </w:r>
          </w:p>
          <w:p w14:paraId="73275807" w14:textId="77777777" w:rsidR="003B37B0" w:rsidRDefault="003B37B0" w:rsidP="00CA4BAB">
            <w:pPr>
              <w:pStyle w:val="ListParagraph"/>
              <w:widowControl/>
              <w:numPr>
                <w:ilvl w:val="0"/>
                <w:numId w:val="36"/>
              </w:numPr>
              <w:autoSpaceDE/>
              <w:autoSpaceDN/>
              <w:spacing w:line="360" w:lineRule="auto"/>
              <w:jc w:val="both"/>
            </w:pPr>
            <w:r>
              <w:t xml:space="preserve">McCance, M. E., Harrigan, W. F. (2014). Laboratory Methods in Microbiology. Elsevier Science. </w:t>
            </w:r>
          </w:p>
          <w:p w14:paraId="47690C8A" w14:textId="77777777" w:rsidR="003B37B0" w:rsidRDefault="003B37B0" w:rsidP="00CA4BAB">
            <w:pPr>
              <w:pStyle w:val="ListParagraph"/>
              <w:widowControl/>
              <w:numPr>
                <w:ilvl w:val="0"/>
                <w:numId w:val="36"/>
              </w:numPr>
              <w:autoSpaceDE/>
              <w:autoSpaceDN/>
              <w:spacing w:line="360" w:lineRule="auto"/>
              <w:jc w:val="both"/>
            </w:pPr>
            <w:r w:rsidRPr="000D5C17">
              <w:t>Omori, M., Ikeda, T. (1992). Methods in Marine Zooplankton Ecology. Krieger Publisher</w:t>
            </w:r>
          </w:p>
          <w:p w14:paraId="2412D7B0" w14:textId="77777777" w:rsidR="003B37B0" w:rsidRDefault="003B37B0" w:rsidP="00CA4BAB">
            <w:pPr>
              <w:pStyle w:val="ListParagraph"/>
              <w:widowControl/>
              <w:numPr>
                <w:ilvl w:val="0"/>
                <w:numId w:val="36"/>
              </w:numPr>
              <w:autoSpaceDE/>
              <w:autoSpaceDN/>
              <w:spacing w:line="360" w:lineRule="auto"/>
              <w:jc w:val="both"/>
            </w:pPr>
            <w:r>
              <w:t>Sastry, A. (2021). Essentials of Practical Microbiology. India: Jaypee Brothers Medical Publishers Pvt. Limited.</w:t>
            </w:r>
          </w:p>
          <w:p w14:paraId="01E92E58" w14:textId="77777777" w:rsidR="003B37B0" w:rsidRDefault="003B37B0" w:rsidP="00CA4BAB">
            <w:pPr>
              <w:pStyle w:val="ListParagraph"/>
              <w:widowControl/>
              <w:numPr>
                <w:ilvl w:val="0"/>
                <w:numId w:val="36"/>
              </w:numPr>
              <w:autoSpaceDE/>
              <w:autoSpaceDN/>
              <w:spacing w:line="360" w:lineRule="auto"/>
              <w:jc w:val="both"/>
            </w:pPr>
            <w:r>
              <w:t>Sattley, W., Madigan, M., Bender, K., Stahl, D., Buckley, D. (2017). Brock Biology of Microorganism.  Pearson Education.</w:t>
            </w:r>
          </w:p>
          <w:p w14:paraId="69A38A4F" w14:textId="77777777" w:rsidR="003B37B0" w:rsidRDefault="003B37B0" w:rsidP="00CA4BAB">
            <w:pPr>
              <w:pStyle w:val="ListParagraph"/>
              <w:widowControl/>
              <w:numPr>
                <w:ilvl w:val="0"/>
                <w:numId w:val="36"/>
              </w:numPr>
              <w:autoSpaceDE/>
              <w:autoSpaceDN/>
              <w:spacing w:line="360" w:lineRule="auto"/>
              <w:jc w:val="both"/>
            </w:pPr>
            <w:r w:rsidRPr="007810EC">
              <w:t xml:space="preserve">Vasanthakumari </w:t>
            </w:r>
            <w:r>
              <w:t xml:space="preserve">R., </w:t>
            </w:r>
            <w:r w:rsidRPr="007810EC">
              <w:t>(2009) Practical Microbiology. (2009). India: B.I. Publications Pvt. Limited.</w:t>
            </w:r>
          </w:p>
          <w:p w14:paraId="1ABB07B3" w14:textId="41FDD636" w:rsidR="00F237FB" w:rsidRDefault="003B37B0" w:rsidP="00CA4BAB">
            <w:pPr>
              <w:pStyle w:val="ListParagraph"/>
              <w:widowControl/>
              <w:numPr>
                <w:ilvl w:val="0"/>
                <w:numId w:val="36"/>
              </w:numPr>
              <w:autoSpaceDE/>
              <w:autoSpaceDN/>
              <w:spacing w:line="360" w:lineRule="auto"/>
              <w:jc w:val="both"/>
            </w:pPr>
            <w:r>
              <w:t>Yuncong Li, Kati M., (2019) Water Quality Concepts, Sampling, and Analyses. CRC Press LLC.</w:t>
            </w:r>
          </w:p>
        </w:tc>
      </w:tr>
    </w:tbl>
    <w:p w14:paraId="6DF5D0FA" w14:textId="77777777" w:rsidR="00F237FB" w:rsidRDefault="00F237FB" w:rsidP="003D0316">
      <w:pPr>
        <w:widowControl/>
        <w:autoSpaceDE/>
        <w:autoSpaceDN/>
        <w:spacing w:after="200" w:line="276" w:lineRule="auto"/>
        <w:rPr>
          <w:rFonts w:eastAsia="Calibri"/>
          <w:color w:val="000000"/>
          <w:sz w:val="24"/>
          <w:szCs w:val="24"/>
          <w:lang w:val="en-IN" w:bidi="ar-SA"/>
        </w:rPr>
      </w:pPr>
    </w:p>
    <w:p w14:paraId="3C324590" w14:textId="5AD375F9" w:rsidR="00F237FB" w:rsidRDefault="00F237FB" w:rsidP="003D0316">
      <w:pPr>
        <w:widowControl/>
        <w:autoSpaceDE/>
        <w:autoSpaceDN/>
        <w:spacing w:after="200" w:line="276" w:lineRule="auto"/>
        <w:rPr>
          <w:rFonts w:eastAsia="Calibri"/>
          <w:color w:val="000000"/>
          <w:sz w:val="24"/>
          <w:szCs w:val="24"/>
          <w:lang w:val="en-IN" w:bidi="ar-SA"/>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411"/>
        <w:gridCol w:w="1158"/>
      </w:tblGrid>
      <w:tr w:rsidR="00AD0DD6" w14:paraId="5A7B661A" w14:textId="77777777" w:rsidTr="00B644D2">
        <w:tc>
          <w:tcPr>
            <w:tcW w:w="1809" w:type="dxa"/>
          </w:tcPr>
          <w:p w14:paraId="51AB46BC" w14:textId="77777777" w:rsidR="00AD0DD6" w:rsidRPr="00AD0DD6" w:rsidRDefault="00AD0DD6" w:rsidP="00B644D2">
            <w:pPr>
              <w:jc w:val="center"/>
              <w:rPr>
                <w:bCs/>
                <w:color w:val="000000"/>
                <w:u w:val="single"/>
              </w:rPr>
            </w:pPr>
            <w:r w:rsidRPr="00AD0DD6">
              <w:rPr>
                <w:bCs/>
                <w:color w:val="000000"/>
              </w:rPr>
              <w:lastRenderedPageBreak/>
              <w:t>Course Code</w:t>
            </w:r>
          </w:p>
        </w:tc>
        <w:tc>
          <w:tcPr>
            <w:tcW w:w="7569" w:type="dxa"/>
            <w:gridSpan w:val="2"/>
          </w:tcPr>
          <w:p w14:paraId="32C569DF" w14:textId="5B38A1FA" w:rsidR="00AD0DD6" w:rsidRDefault="00AD0DD6" w:rsidP="00B644D2">
            <w:pPr>
              <w:pStyle w:val="ListParagraph"/>
              <w:spacing w:line="360" w:lineRule="auto"/>
              <w:ind w:left="720" w:firstLine="0"/>
              <w:jc w:val="center"/>
              <w:rPr>
                <w:color w:val="000000"/>
                <w:sz w:val="24"/>
                <w:szCs w:val="24"/>
              </w:rPr>
            </w:pPr>
            <w:r>
              <w:rPr>
                <w:color w:val="000000"/>
                <w:sz w:val="24"/>
                <w:szCs w:val="24"/>
              </w:rPr>
              <w:t>MBTC</w:t>
            </w:r>
            <w:r w:rsidR="00082394">
              <w:rPr>
                <w:color w:val="000000"/>
                <w:sz w:val="24"/>
                <w:szCs w:val="24"/>
              </w:rPr>
              <w:t>-</w:t>
            </w:r>
            <w:r>
              <w:rPr>
                <w:color w:val="000000"/>
                <w:sz w:val="24"/>
                <w:szCs w:val="24"/>
              </w:rPr>
              <w:t>402</w:t>
            </w:r>
          </w:p>
        </w:tc>
      </w:tr>
      <w:tr w:rsidR="00AD0DD6" w14:paraId="570EF2B8" w14:textId="77777777" w:rsidTr="00B644D2">
        <w:tc>
          <w:tcPr>
            <w:tcW w:w="1809" w:type="dxa"/>
          </w:tcPr>
          <w:p w14:paraId="4B08E855" w14:textId="77777777" w:rsidR="00AD0DD6" w:rsidRPr="00AD0DD6" w:rsidRDefault="00AD0DD6" w:rsidP="00B644D2">
            <w:pPr>
              <w:jc w:val="center"/>
              <w:rPr>
                <w:bCs/>
                <w:color w:val="000000"/>
                <w:u w:val="single"/>
              </w:rPr>
            </w:pPr>
            <w:r w:rsidRPr="00AD0DD6">
              <w:rPr>
                <w:bCs/>
                <w:color w:val="000000"/>
              </w:rPr>
              <w:t>Title of the Course</w:t>
            </w:r>
          </w:p>
        </w:tc>
        <w:tc>
          <w:tcPr>
            <w:tcW w:w="7569" w:type="dxa"/>
            <w:gridSpan w:val="2"/>
          </w:tcPr>
          <w:p w14:paraId="2FC5EC82" w14:textId="447B5261" w:rsidR="00AD0DD6" w:rsidRPr="000735EF" w:rsidRDefault="00AD0DD6" w:rsidP="00B644D2">
            <w:pPr>
              <w:pStyle w:val="ListParagraph"/>
              <w:spacing w:line="360" w:lineRule="auto"/>
              <w:ind w:left="720" w:firstLine="0"/>
              <w:jc w:val="center"/>
              <w:rPr>
                <w:caps/>
                <w:color w:val="000000"/>
                <w:sz w:val="24"/>
                <w:szCs w:val="24"/>
              </w:rPr>
            </w:pPr>
            <w:r w:rsidRPr="000735EF">
              <w:rPr>
                <w:caps/>
              </w:rPr>
              <w:t>Immunology and Marine Pathogenesis</w:t>
            </w:r>
          </w:p>
        </w:tc>
      </w:tr>
      <w:tr w:rsidR="00AD0DD6" w14:paraId="7415F6CF" w14:textId="77777777" w:rsidTr="00B644D2">
        <w:tc>
          <w:tcPr>
            <w:tcW w:w="1809" w:type="dxa"/>
          </w:tcPr>
          <w:p w14:paraId="73825F39" w14:textId="77777777" w:rsidR="00AD0DD6" w:rsidRPr="00AD0DD6" w:rsidRDefault="00AD0DD6" w:rsidP="00B644D2">
            <w:pPr>
              <w:jc w:val="center"/>
              <w:rPr>
                <w:bCs/>
                <w:color w:val="000000"/>
              </w:rPr>
            </w:pPr>
            <w:r w:rsidRPr="00AD0DD6">
              <w:rPr>
                <w:bCs/>
                <w:color w:val="000000"/>
              </w:rPr>
              <w:t>Credits</w:t>
            </w:r>
          </w:p>
        </w:tc>
        <w:tc>
          <w:tcPr>
            <w:tcW w:w="7569" w:type="dxa"/>
            <w:gridSpan w:val="2"/>
          </w:tcPr>
          <w:p w14:paraId="6B8BFA80" w14:textId="77777777" w:rsidR="00AD0DD6" w:rsidRDefault="00AD0DD6" w:rsidP="00B644D2">
            <w:pPr>
              <w:pStyle w:val="ListParagraph"/>
              <w:spacing w:line="360" w:lineRule="auto"/>
              <w:ind w:left="720" w:firstLine="0"/>
              <w:jc w:val="center"/>
              <w:rPr>
                <w:color w:val="000000"/>
                <w:sz w:val="24"/>
                <w:szCs w:val="24"/>
              </w:rPr>
            </w:pPr>
            <w:r>
              <w:rPr>
                <w:color w:val="000000"/>
                <w:sz w:val="24"/>
                <w:szCs w:val="24"/>
              </w:rPr>
              <w:t>3</w:t>
            </w:r>
          </w:p>
        </w:tc>
      </w:tr>
      <w:tr w:rsidR="00AD0DD6" w:rsidRPr="00171441" w14:paraId="08635FB7" w14:textId="77777777" w:rsidTr="00B644D2">
        <w:tc>
          <w:tcPr>
            <w:tcW w:w="1809" w:type="dxa"/>
          </w:tcPr>
          <w:p w14:paraId="09AA5C36" w14:textId="77777777" w:rsidR="00AD0DD6" w:rsidRPr="00AD0DD6" w:rsidRDefault="00AD0DD6" w:rsidP="00B644D2">
            <w:pPr>
              <w:jc w:val="center"/>
              <w:rPr>
                <w:bCs/>
                <w:color w:val="000000"/>
              </w:rPr>
            </w:pPr>
            <w:r w:rsidRPr="00AD0DD6">
              <w:rPr>
                <w:bCs/>
                <w:color w:val="000000"/>
                <w:u w:val="single"/>
              </w:rPr>
              <w:t>Course Objectives:</w:t>
            </w:r>
          </w:p>
        </w:tc>
        <w:tc>
          <w:tcPr>
            <w:tcW w:w="7569" w:type="dxa"/>
            <w:gridSpan w:val="2"/>
          </w:tcPr>
          <w:p w14:paraId="67A04494" w14:textId="77777777" w:rsidR="00AD0DD6" w:rsidRDefault="00AD0DD6" w:rsidP="00CA4BAB">
            <w:pPr>
              <w:pStyle w:val="ListParagraph"/>
              <w:numPr>
                <w:ilvl w:val="0"/>
                <w:numId w:val="46"/>
              </w:numPr>
              <w:spacing w:line="360" w:lineRule="auto"/>
              <w:jc w:val="both"/>
              <w:rPr>
                <w:color w:val="000000"/>
                <w:sz w:val="24"/>
                <w:szCs w:val="24"/>
              </w:rPr>
            </w:pPr>
            <w:r>
              <w:rPr>
                <w:color w:val="000000"/>
                <w:sz w:val="24"/>
                <w:szCs w:val="24"/>
              </w:rPr>
              <w:t>T</w:t>
            </w:r>
            <w:r w:rsidRPr="008C38BF">
              <w:rPr>
                <w:color w:val="000000"/>
                <w:sz w:val="24"/>
                <w:szCs w:val="24"/>
              </w:rPr>
              <w:t xml:space="preserve">o provide </w:t>
            </w:r>
            <w:r>
              <w:rPr>
                <w:color w:val="000000"/>
                <w:sz w:val="24"/>
                <w:szCs w:val="24"/>
              </w:rPr>
              <w:t>a basic knowledge</w:t>
            </w:r>
            <w:r w:rsidRPr="008C38BF">
              <w:rPr>
                <w:color w:val="000000"/>
                <w:sz w:val="24"/>
                <w:szCs w:val="24"/>
              </w:rPr>
              <w:t xml:space="preserve"> and</w:t>
            </w:r>
            <w:r>
              <w:rPr>
                <w:color w:val="000000"/>
                <w:sz w:val="24"/>
                <w:szCs w:val="24"/>
              </w:rPr>
              <w:t xml:space="preserve"> </w:t>
            </w:r>
            <w:r w:rsidRPr="008C38BF">
              <w:rPr>
                <w:color w:val="000000"/>
                <w:sz w:val="24"/>
                <w:szCs w:val="24"/>
              </w:rPr>
              <w:t xml:space="preserve">appreciate the components of the human immune response that work together to protect the host. </w:t>
            </w:r>
          </w:p>
          <w:p w14:paraId="0A73CE1E" w14:textId="77777777" w:rsidR="00AD0DD6" w:rsidRDefault="00AD0DD6" w:rsidP="00CA4BAB">
            <w:pPr>
              <w:pStyle w:val="ListParagraph"/>
              <w:numPr>
                <w:ilvl w:val="0"/>
                <w:numId w:val="46"/>
              </w:numPr>
              <w:spacing w:line="360" w:lineRule="auto"/>
              <w:jc w:val="both"/>
              <w:rPr>
                <w:color w:val="000000"/>
                <w:sz w:val="24"/>
                <w:szCs w:val="24"/>
              </w:rPr>
            </w:pPr>
            <w:r w:rsidRPr="008C38BF">
              <w:rPr>
                <w:color w:val="000000"/>
                <w:sz w:val="24"/>
                <w:szCs w:val="24"/>
              </w:rPr>
              <w:t xml:space="preserve">To understand the concept of immune-based diseases as either a deficiency of components or excess activity as hypersensitivity  </w:t>
            </w:r>
          </w:p>
          <w:p w14:paraId="17B6FB0A" w14:textId="3CB5BD7D" w:rsidR="00AD0DD6" w:rsidRDefault="00AD0DD6" w:rsidP="00CA4BAB">
            <w:pPr>
              <w:pStyle w:val="ListParagraph"/>
              <w:numPr>
                <w:ilvl w:val="0"/>
                <w:numId w:val="46"/>
              </w:numPr>
              <w:spacing w:line="360" w:lineRule="auto"/>
              <w:jc w:val="both"/>
              <w:rPr>
                <w:color w:val="000000"/>
                <w:sz w:val="24"/>
                <w:szCs w:val="24"/>
              </w:rPr>
            </w:pPr>
            <w:r w:rsidRPr="008C38BF">
              <w:rPr>
                <w:color w:val="000000"/>
                <w:sz w:val="24"/>
                <w:szCs w:val="24"/>
              </w:rPr>
              <w:t xml:space="preserve"> To gain an insight into the mechanisms that lead to beneficial immune responses, immune d</w:t>
            </w:r>
            <w:r w:rsidR="00995CDC">
              <w:rPr>
                <w:color w:val="000000"/>
                <w:sz w:val="24"/>
                <w:szCs w:val="24"/>
              </w:rPr>
              <w:t xml:space="preserve">isorders </w:t>
            </w:r>
            <w:r>
              <w:rPr>
                <w:color w:val="000000"/>
                <w:sz w:val="24"/>
                <w:szCs w:val="24"/>
              </w:rPr>
              <w:t>and immune deficiencies.</w:t>
            </w:r>
          </w:p>
          <w:p w14:paraId="61C97391" w14:textId="77777777" w:rsidR="00AD0DD6" w:rsidRPr="00171441" w:rsidRDefault="00AD0DD6" w:rsidP="00CA4BAB">
            <w:pPr>
              <w:pStyle w:val="ListParagraph"/>
              <w:numPr>
                <w:ilvl w:val="0"/>
                <w:numId w:val="46"/>
              </w:numPr>
              <w:spacing w:line="360" w:lineRule="auto"/>
              <w:jc w:val="both"/>
              <w:rPr>
                <w:color w:val="000000"/>
                <w:sz w:val="24"/>
                <w:szCs w:val="24"/>
              </w:rPr>
            </w:pPr>
            <w:r w:rsidRPr="00171441">
              <w:rPr>
                <w:sz w:val="24"/>
                <w:szCs w:val="24"/>
              </w:rPr>
              <w:t>To introduce the common fish/shellfish pathogens, understand their growth characteristic</w:t>
            </w:r>
            <w:r>
              <w:rPr>
                <w:sz w:val="24"/>
                <w:szCs w:val="24"/>
              </w:rPr>
              <w:t xml:space="preserve">s </w:t>
            </w:r>
            <w:r w:rsidRPr="00171441">
              <w:rPr>
                <w:sz w:val="24"/>
                <w:szCs w:val="24"/>
              </w:rPr>
              <w:t>and control and preventive measures.</w:t>
            </w:r>
            <w:r w:rsidRPr="00171441">
              <w:rPr>
                <w:color w:val="000000"/>
                <w:sz w:val="24"/>
                <w:szCs w:val="24"/>
              </w:rPr>
              <w:t xml:space="preserve">             </w:t>
            </w:r>
          </w:p>
        </w:tc>
      </w:tr>
      <w:tr w:rsidR="00AD0DD6" w:rsidRPr="00282894" w14:paraId="761AB088" w14:textId="77777777" w:rsidTr="00B644D2">
        <w:tc>
          <w:tcPr>
            <w:tcW w:w="1809" w:type="dxa"/>
          </w:tcPr>
          <w:p w14:paraId="675BA161" w14:textId="77777777" w:rsidR="00AD0DD6" w:rsidRPr="00282894" w:rsidRDefault="00AD0DD6" w:rsidP="00B644D2">
            <w:pPr>
              <w:jc w:val="center"/>
              <w:rPr>
                <w:bCs/>
                <w:color w:val="000000"/>
                <w:sz w:val="24"/>
                <w:szCs w:val="24"/>
                <w:u w:val="single"/>
              </w:rPr>
            </w:pPr>
            <w:r w:rsidRPr="00282894">
              <w:rPr>
                <w:bCs/>
                <w:color w:val="000000"/>
                <w:sz w:val="24"/>
                <w:szCs w:val="24"/>
                <w:u w:val="single"/>
              </w:rPr>
              <w:t>Learning Outcomes</w:t>
            </w:r>
          </w:p>
        </w:tc>
        <w:tc>
          <w:tcPr>
            <w:tcW w:w="7569" w:type="dxa"/>
            <w:gridSpan w:val="2"/>
          </w:tcPr>
          <w:p w14:paraId="414B0564" w14:textId="77777777" w:rsidR="00AD0DD6" w:rsidRPr="00282894" w:rsidRDefault="00AD0DD6" w:rsidP="00CA4BAB">
            <w:pPr>
              <w:pStyle w:val="ListParagraph"/>
              <w:numPr>
                <w:ilvl w:val="0"/>
                <w:numId w:val="41"/>
              </w:numPr>
              <w:spacing w:line="360" w:lineRule="auto"/>
              <w:jc w:val="both"/>
              <w:rPr>
                <w:color w:val="000000"/>
                <w:sz w:val="24"/>
                <w:szCs w:val="24"/>
              </w:rPr>
            </w:pPr>
            <w:r w:rsidRPr="00282894">
              <w:rPr>
                <w:color w:val="000000"/>
                <w:sz w:val="24"/>
                <w:szCs w:val="24"/>
              </w:rPr>
              <w:t>The mode of continuous assessment and formulation of tests enables students to handle competitive entrance exams. The basic overview of Immunology and Marine Pathogenesis strengthens their foundations for a career in Biotechnology and Marine Biotechnology.</w:t>
            </w:r>
          </w:p>
        </w:tc>
      </w:tr>
      <w:tr w:rsidR="00AD0DD6" w:rsidRPr="00BE45D7" w14:paraId="1B29A202" w14:textId="77777777" w:rsidTr="00B644D2">
        <w:tc>
          <w:tcPr>
            <w:tcW w:w="1809" w:type="dxa"/>
          </w:tcPr>
          <w:p w14:paraId="78F33E20" w14:textId="77777777" w:rsidR="00AD0DD6" w:rsidRPr="00282894" w:rsidRDefault="00AD0DD6" w:rsidP="00B644D2">
            <w:pPr>
              <w:jc w:val="center"/>
              <w:rPr>
                <w:bCs/>
                <w:color w:val="000000"/>
                <w:sz w:val="24"/>
                <w:szCs w:val="24"/>
                <w:u w:val="single"/>
              </w:rPr>
            </w:pPr>
            <w:r w:rsidRPr="00282894">
              <w:rPr>
                <w:bCs/>
                <w:color w:val="000000"/>
                <w:sz w:val="24"/>
                <w:szCs w:val="24"/>
                <w:u w:val="single"/>
              </w:rPr>
              <w:t>Contents:</w:t>
            </w:r>
          </w:p>
          <w:p w14:paraId="26A3410C" w14:textId="77777777" w:rsidR="00AD0DD6" w:rsidRPr="00282894" w:rsidRDefault="00AD0DD6" w:rsidP="00B644D2">
            <w:pPr>
              <w:rPr>
                <w:bCs/>
                <w:color w:val="000000"/>
                <w:sz w:val="24"/>
                <w:szCs w:val="24"/>
                <w:u w:val="single"/>
              </w:rPr>
            </w:pPr>
          </w:p>
          <w:p w14:paraId="600320BB" w14:textId="77777777" w:rsidR="00AD0DD6" w:rsidRPr="00282894" w:rsidRDefault="00AD0DD6" w:rsidP="00B644D2">
            <w:pPr>
              <w:rPr>
                <w:bCs/>
                <w:color w:val="000000"/>
                <w:sz w:val="24"/>
                <w:szCs w:val="24"/>
                <w:u w:val="single"/>
              </w:rPr>
            </w:pPr>
          </w:p>
        </w:tc>
        <w:tc>
          <w:tcPr>
            <w:tcW w:w="6411" w:type="dxa"/>
          </w:tcPr>
          <w:p w14:paraId="730B88B0" w14:textId="77777777" w:rsidR="00AD0DD6" w:rsidRPr="00627152" w:rsidRDefault="00AD0DD6" w:rsidP="00B644D2">
            <w:pPr>
              <w:jc w:val="both"/>
              <w:rPr>
                <w:color w:val="000000"/>
                <w:sz w:val="24"/>
                <w:szCs w:val="24"/>
              </w:rPr>
            </w:pPr>
          </w:p>
          <w:p w14:paraId="1C87B137" w14:textId="77777777" w:rsidR="00AD0DD6" w:rsidRPr="00996B89" w:rsidRDefault="00AD0DD6" w:rsidP="00B644D2">
            <w:pPr>
              <w:jc w:val="center"/>
              <w:rPr>
                <w:color w:val="000000"/>
                <w:sz w:val="24"/>
                <w:szCs w:val="24"/>
                <w:u w:val="single"/>
              </w:rPr>
            </w:pPr>
            <w:r w:rsidRPr="00996B89">
              <w:rPr>
                <w:color w:val="000000"/>
                <w:sz w:val="24"/>
                <w:szCs w:val="24"/>
                <w:u w:val="single"/>
              </w:rPr>
              <w:t>MODULE I – Concepts and Basics</w:t>
            </w:r>
          </w:p>
          <w:p w14:paraId="1CA64667" w14:textId="77777777" w:rsidR="00AD0DD6" w:rsidRPr="00627152" w:rsidRDefault="00AD0DD6" w:rsidP="00B644D2">
            <w:pPr>
              <w:jc w:val="both"/>
              <w:rPr>
                <w:b/>
                <w:bCs/>
                <w:color w:val="000000"/>
                <w:sz w:val="24"/>
                <w:szCs w:val="24"/>
              </w:rPr>
            </w:pPr>
          </w:p>
          <w:p w14:paraId="31E79278" w14:textId="77777777" w:rsidR="00AD0DD6" w:rsidRPr="00627152" w:rsidRDefault="00AD0DD6" w:rsidP="00B644D2">
            <w:pPr>
              <w:widowControl/>
              <w:numPr>
                <w:ilvl w:val="0"/>
                <w:numId w:val="7"/>
              </w:numPr>
              <w:autoSpaceDE/>
              <w:autoSpaceDN/>
              <w:spacing w:line="360" w:lineRule="auto"/>
              <w:jc w:val="both"/>
              <w:rPr>
                <w:color w:val="000000"/>
                <w:sz w:val="24"/>
                <w:szCs w:val="24"/>
              </w:rPr>
            </w:pPr>
            <w:r w:rsidRPr="00627152">
              <w:rPr>
                <w:color w:val="000000"/>
                <w:sz w:val="24"/>
                <w:szCs w:val="24"/>
              </w:rPr>
              <w:t>Introduction – History and scope of immunology</w:t>
            </w:r>
          </w:p>
          <w:p w14:paraId="1BEAD026" w14:textId="77777777" w:rsidR="00AD0DD6" w:rsidRPr="00627152" w:rsidRDefault="00AD0DD6" w:rsidP="00B644D2">
            <w:pPr>
              <w:widowControl/>
              <w:numPr>
                <w:ilvl w:val="0"/>
                <w:numId w:val="7"/>
              </w:numPr>
              <w:autoSpaceDE/>
              <w:autoSpaceDN/>
              <w:spacing w:after="200" w:line="360" w:lineRule="auto"/>
              <w:contextualSpacing/>
              <w:jc w:val="both"/>
              <w:rPr>
                <w:color w:val="000000"/>
                <w:sz w:val="24"/>
                <w:szCs w:val="24"/>
              </w:rPr>
            </w:pPr>
            <w:r w:rsidRPr="00627152">
              <w:rPr>
                <w:color w:val="000000"/>
                <w:sz w:val="24"/>
                <w:szCs w:val="24"/>
              </w:rPr>
              <w:t>Innate immunity:- factors, features</w:t>
            </w:r>
            <w:r>
              <w:rPr>
                <w:color w:val="000000"/>
                <w:sz w:val="24"/>
                <w:szCs w:val="24"/>
              </w:rPr>
              <w:t xml:space="preserve"> and </w:t>
            </w:r>
            <w:r w:rsidRPr="00627152">
              <w:rPr>
                <w:color w:val="000000"/>
                <w:sz w:val="24"/>
                <w:szCs w:val="24"/>
              </w:rPr>
              <w:t xml:space="preserve"> processes</w:t>
            </w:r>
          </w:p>
          <w:p w14:paraId="1A401162" w14:textId="77777777" w:rsidR="00AD0DD6" w:rsidRPr="00627152" w:rsidRDefault="00AD0DD6" w:rsidP="00B644D2">
            <w:pPr>
              <w:widowControl/>
              <w:numPr>
                <w:ilvl w:val="0"/>
                <w:numId w:val="7"/>
              </w:numPr>
              <w:autoSpaceDE/>
              <w:autoSpaceDN/>
              <w:spacing w:after="200" w:line="360" w:lineRule="auto"/>
              <w:contextualSpacing/>
              <w:jc w:val="both"/>
              <w:rPr>
                <w:color w:val="000000"/>
                <w:sz w:val="24"/>
                <w:szCs w:val="24"/>
              </w:rPr>
            </w:pPr>
            <w:r w:rsidRPr="00627152">
              <w:rPr>
                <w:color w:val="000000"/>
                <w:sz w:val="24"/>
                <w:szCs w:val="24"/>
              </w:rPr>
              <w:t>Acquired:- the Specificity, memory, recognition of self from non-self.</w:t>
            </w:r>
          </w:p>
          <w:p w14:paraId="26E78C55" w14:textId="77777777" w:rsidR="00AD0DD6" w:rsidRPr="00627152" w:rsidRDefault="00AD0DD6" w:rsidP="00B644D2">
            <w:pPr>
              <w:widowControl/>
              <w:numPr>
                <w:ilvl w:val="0"/>
                <w:numId w:val="7"/>
              </w:numPr>
              <w:autoSpaceDE/>
              <w:autoSpaceDN/>
              <w:spacing w:line="360" w:lineRule="auto"/>
              <w:jc w:val="both"/>
              <w:rPr>
                <w:color w:val="000000"/>
                <w:sz w:val="24"/>
                <w:szCs w:val="24"/>
              </w:rPr>
            </w:pPr>
            <w:r w:rsidRPr="00627152">
              <w:rPr>
                <w:color w:val="000000"/>
                <w:sz w:val="24"/>
                <w:szCs w:val="24"/>
              </w:rPr>
              <w:t>Cells of the immune system: Hematopoiesis and differentiation, Lymphoid and Myeloid lineage, lymphocyte trafficking, B lymphocytes, T lymphocytes, macrophages, dendritic cells, natural killer and lymphokine-activated killer cells, eosinophils and mast cells, lymphocyte subpopulations and CD markers.</w:t>
            </w:r>
          </w:p>
          <w:p w14:paraId="1BFF6768" w14:textId="77777777" w:rsidR="00AD0DD6" w:rsidRDefault="00AD0DD6" w:rsidP="00B644D2">
            <w:pPr>
              <w:widowControl/>
              <w:numPr>
                <w:ilvl w:val="0"/>
                <w:numId w:val="7"/>
              </w:numPr>
              <w:autoSpaceDE/>
              <w:autoSpaceDN/>
              <w:spacing w:line="360" w:lineRule="auto"/>
              <w:jc w:val="both"/>
              <w:rPr>
                <w:color w:val="000000"/>
                <w:sz w:val="24"/>
                <w:szCs w:val="24"/>
              </w:rPr>
            </w:pPr>
            <w:r w:rsidRPr="0038705D">
              <w:rPr>
                <w:color w:val="000000"/>
                <w:sz w:val="24"/>
                <w:szCs w:val="24"/>
              </w:rPr>
              <w:t>Organization of lymphoid organs:-MALT, GALT, SALT</w:t>
            </w:r>
          </w:p>
          <w:p w14:paraId="302EC20C" w14:textId="77777777" w:rsidR="00AD0DD6" w:rsidRPr="00BE45D7" w:rsidRDefault="00AD0DD6" w:rsidP="00B644D2">
            <w:pPr>
              <w:widowControl/>
              <w:numPr>
                <w:ilvl w:val="0"/>
                <w:numId w:val="7"/>
              </w:numPr>
              <w:autoSpaceDE/>
              <w:autoSpaceDN/>
              <w:spacing w:line="360" w:lineRule="auto"/>
              <w:jc w:val="both"/>
              <w:rPr>
                <w:sz w:val="24"/>
                <w:szCs w:val="24"/>
              </w:rPr>
            </w:pPr>
            <w:r w:rsidRPr="00BE45D7">
              <w:rPr>
                <w:sz w:val="24"/>
                <w:szCs w:val="24"/>
              </w:rPr>
              <w:t xml:space="preserve">Phagocytosis: </w:t>
            </w:r>
            <w:r>
              <w:rPr>
                <w:sz w:val="24"/>
                <w:szCs w:val="24"/>
              </w:rPr>
              <w:t>oxygen-dependent</w:t>
            </w:r>
            <w:r w:rsidRPr="00BE45D7">
              <w:rPr>
                <w:sz w:val="24"/>
                <w:szCs w:val="24"/>
              </w:rPr>
              <w:t>/ independent killing intracellularly.</w:t>
            </w:r>
          </w:p>
          <w:p w14:paraId="0CD701DB" w14:textId="77777777" w:rsidR="00AD0DD6" w:rsidRPr="00BE45D7" w:rsidRDefault="00AD0DD6" w:rsidP="00B644D2">
            <w:pPr>
              <w:pStyle w:val="ListParagraph"/>
              <w:widowControl/>
              <w:numPr>
                <w:ilvl w:val="0"/>
                <w:numId w:val="7"/>
              </w:numPr>
              <w:autoSpaceDE/>
              <w:autoSpaceDN/>
              <w:spacing w:after="200" w:line="360" w:lineRule="auto"/>
              <w:contextualSpacing/>
              <w:jc w:val="both"/>
              <w:rPr>
                <w:sz w:val="24"/>
                <w:szCs w:val="24"/>
              </w:rPr>
            </w:pPr>
            <w:r w:rsidRPr="00BE45D7">
              <w:rPr>
                <w:sz w:val="24"/>
                <w:szCs w:val="24"/>
              </w:rPr>
              <w:t xml:space="preserve">Major histocompatibility complex…Structure of MHC </w:t>
            </w:r>
            <w:r w:rsidRPr="00BE45D7">
              <w:rPr>
                <w:sz w:val="24"/>
                <w:szCs w:val="24"/>
              </w:rPr>
              <w:lastRenderedPageBreak/>
              <w:t>molecules, basic organization of MHC in human, haplotype-restricted killing.</w:t>
            </w:r>
          </w:p>
          <w:p w14:paraId="2F6EEA94" w14:textId="77777777" w:rsidR="00AD0DD6" w:rsidRPr="00BE45D7" w:rsidRDefault="00AD0DD6" w:rsidP="00B644D2">
            <w:pPr>
              <w:pStyle w:val="ListParagraph"/>
              <w:widowControl/>
              <w:numPr>
                <w:ilvl w:val="0"/>
                <w:numId w:val="7"/>
              </w:numPr>
              <w:autoSpaceDE/>
              <w:autoSpaceDN/>
              <w:spacing w:after="200" w:line="360" w:lineRule="auto"/>
              <w:contextualSpacing/>
              <w:jc w:val="both"/>
              <w:rPr>
                <w:sz w:val="24"/>
                <w:szCs w:val="24"/>
              </w:rPr>
            </w:pPr>
            <w:r w:rsidRPr="00BE45D7">
              <w:rPr>
                <w:sz w:val="24"/>
                <w:szCs w:val="24"/>
              </w:rPr>
              <w:t>Nature and biology of antigens and super</w:t>
            </w:r>
            <w:r>
              <w:rPr>
                <w:sz w:val="24"/>
                <w:szCs w:val="24"/>
              </w:rPr>
              <w:t xml:space="preserve"> </w:t>
            </w:r>
            <w:r w:rsidRPr="00BE45D7">
              <w:rPr>
                <w:sz w:val="24"/>
                <w:szCs w:val="24"/>
              </w:rPr>
              <w:t>antigens: haptens, adjuvants, carriers, epitopes, T</w:t>
            </w:r>
            <w:r>
              <w:rPr>
                <w:sz w:val="24"/>
                <w:szCs w:val="24"/>
              </w:rPr>
              <w:t>-</w:t>
            </w:r>
            <w:r w:rsidRPr="00BE45D7">
              <w:rPr>
                <w:sz w:val="24"/>
                <w:szCs w:val="24"/>
              </w:rPr>
              <w:t>dependant and</w:t>
            </w:r>
            <w:r>
              <w:rPr>
                <w:sz w:val="24"/>
                <w:szCs w:val="24"/>
              </w:rPr>
              <w:t xml:space="preserve"> T-independent</w:t>
            </w:r>
            <w:r w:rsidRPr="00BE45D7">
              <w:rPr>
                <w:sz w:val="24"/>
                <w:szCs w:val="24"/>
              </w:rPr>
              <w:t>t antigens</w:t>
            </w:r>
          </w:p>
          <w:p w14:paraId="4D29F633" w14:textId="77777777" w:rsidR="00AD0DD6" w:rsidRPr="0038705D" w:rsidRDefault="00407E70" w:rsidP="00B644D2">
            <w:pPr>
              <w:jc w:val="both"/>
              <w:rPr>
                <w:color w:val="000000"/>
                <w:sz w:val="24"/>
                <w:szCs w:val="24"/>
              </w:rPr>
            </w:pPr>
            <w:r>
              <w:rPr>
                <w:noProof/>
                <w:color w:val="000000"/>
                <w:sz w:val="24"/>
                <w:szCs w:val="24"/>
                <w:lang w:val="en-IN" w:eastAsia="en-IN" w:bidi="ar-SA"/>
              </w:rPr>
              <w:pict w14:anchorId="7402AA5C">
                <v:shape id="_x0000_s1045" type="#_x0000_t32" style="position:absolute;left:0;text-align:left;margin-left:-6.2pt;margin-top:1.05pt;width:379.5pt;height:1.5pt;flip:y;z-index:251677696" o:connectortype="straight"/>
              </w:pict>
            </w:r>
          </w:p>
          <w:p w14:paraId="5DD6D279" w14:textId="77777777" w:rsidR="00AD0DD6" w:rsidRPr="00171441" w:rsidRDefault="00AD0DD6" w:rsidP="00B644D2">
            <w:pPr>
              <w:ind w:left="360"/>
              <w:jc w:val="center"/>
              <w:rPr>
                <w:color w:val="000000"/>
                <w:sz w:val="24"/>
                <w:szCs w:val="24"/>
                <w:u w:val="single"/>
              </w:rPr>
            </w:pPr>
          </w:p>
          <w:p w14:paraId="155564E5" w14:textId="77777777" w:rsidR="00AD0DD6" w:rsidRPr="00996B89" w:rsidRDefault="00AD0DD6" w:rsidP="00B644D2">
            <w:pPr>
              <w:jc w:val="center"/>
              <w:rPr>
                <w:color w:val="FF0000"/>
                <w:sz w:val="24"/>
                <w:szCs w:val="24"/>
                <w:u w:val="single"/>
              </w:rPr>
            </w:pPr>
            <w:r w:rsidRPr="00996B89">
              <w:rPr>
                <w:color w:val="000000"/>
                <w:sz w:val="24"/>
                <w:szCs w:val="24"/>
                <w:u w:val="single"/>
              </w:rPr>
              <w:t xml:space="preserve">MODULE II – Defence Components: Constituents of immune system and </w:t>
            </w:r>
            <w:r w:rsidRPr="00996B89">
              <w:rPr>
                <w:sz w:val="24"/>
                <w:szCs w:val="24"/>
                <w:u w:val="single"/>
              </w:rPr>
              <w:t>effector mechanisms of immune responses</w:t>
            </w:r>
          </w:p>
          <w:p w14:paraId="080C5F1D" w14:textId="77777777" w:rsidR="00AD0DD6" w:rsidRPr="002145F2" w:rsidRDefault="00AD0DD6" w:rsidP="00B644D2">
            <w:pPr>
              <w:jc w:val="both"/>
              <w:rPr>
                <w:b/>
                <w:color w:val="FF0000"/>
                <w:sz w:val="24"/>
                <w:szCs w:val="24"/>
              </w:rPr>
            </w:pPr>
          </w:p>
          <w:p w14:paraId="5DA99EAB" w14:textId="77777777" w:rsidR="00AD0DD6" w:rsidRPr="00627152" w:rsidRDefault="00AD0DD6" w:rsidP="00B644D2">
            <w:pPr>
              <w:widowControl/>
              <w:numPr>
                <w:ilvl w:val="0"/>
                <w:numId w:val="7"/>
              </w:numPr>
              <w:autoSpaceDE/>
              <w:autoSpaceDN/>
              <w:spacing w:line="360" w:lineRule="auto"/>
              <w:jc w:val="both"/>
              <w:rPr>
                <w:color w:val="000000"/>
                <w:sz w:val="24"/>
                <w:szCs w:val="24"/>
              </w:rPr>
            </w:pPr>
            <w:r w:rsidRPr="00627152">
              <w:rPr>
                <w:color w:val="000000"/>
                <w:sz w:val="24"/>
                <w:szCs w:val="24"/>
              </w:rPr>
              <w:t>Humoral immunity: cells, antibody formation, primary and secondary response.</w:t>
            </w:r>
          </w:p>
          <w:p w14:paraId="4F38FCBB" w14:textId="77777777" w:rsidR="00AD0DD6" w:rsidRPr="00627152" w:rsidRDefault="00AD0DD6" w:rsidP="00B644D2">
            <w:pPr>
              <w:widowControl/>
              <w:numPr>
                <w:ilvl w:val="0"/>
                <w:numId w:val="7"/>
              </w:numPr>
              <w:autoSpaceDE/>
              <w:autoSpaceDN/>
              <w:spacing w:line="360" w:lineRule="auto"/>
              <w:jc w:val="both"/>
              <w:rPr>
                <w:color w:val="000000"/>
                <w:sz w:val="24"/>
                <w:szCs w:val="24"/>
              </w:rPr>
            </w:pPr>
            <w:r w:rsidRPr="00627152">
              <w:rPr>
                <w:color w:val="000000"/>
                <w:sz w:val="24"/>
                <w:szCs w:val="24"/>
              </w:rPr>
              <w:t>Immunoglobulins – structure, distribution and function.</w:t>
            </w:r>
          </w:p>
          <w:p w14:paraId="58448060" w14:textId="77777777" w:rsidR="00AD0DD6" w:rsidRPr="00627152" w:rsidRDefault="00AD0DD6" w:rsidP="00B644D2">
            <w:pPr>
              <w:widowControl/>
              <w:numPr>
                <w:ilvl w:val="0"/>
                <w:numId w:val="7"/>
              </w:numPr>
              <w:autoSpaceDE/>
              <w:autoSpaceDN/>
              <w:spacing w:line="360" w:lineRule="auto"/>
              <w:jc w:val="both"/>
              <w:rPr>
                <w:color w:val="000000"/>
                <w:sz w:val="24"/>
                <w:szCs w:val="24"/>
              </w:rPr>
            </w:pPr>
            <w:r w:rsidRPr="00627152">
              <w:rPr>
                <w:color w:val="000000"/>
                <w:sz w:val="24"/>
                <w:szCs w:val="24"/>
              </w:rPr>
              <w:t>Antigen – Antibody interactions: forces, affinity, avidity, valency and kinetics.</w:t>
            </w:r>
          </w:p>
          <w:p w14:paraId="56FDD909" w14:textId="77777777" w:rsidR="00AD0DD6" w:rsidRPr="00627152" w:rsidRDefault="00AD0DD6" w:rsidP="00B644D2">
            <w:pPr>
              <w:widowControl/>
              <w:numPr>
                <w:ilvl w:val="0"/>
                <w:numId w:val="7"/>
              </w:numPr>
              <w:autoSpaceDE/>
              <w:autoSpaceDN/>
              <w:spacing w:line="360" w:lineRule="auto"/>
              <w:jc w:val="both"/>
              <w:rPr>
                <w:color w:val="000000"/>
                <w:sz w:val="24"/>
                <w:szCs w:val="24"/>
              </w:rPr>
            </w:pPr>
            <w:r>
              <w:rPr>
                <w:color w:val="000000"/>
                <w:sz w:val="24"/>
                <w:szCs w:val="24"/>
              </w:rPr>
              <w:t>T</w:t>
            </w:r>
            <w:r w:rsidRPr="00627152">
              <w:rPr>
                <w:color w:val="000000"/>
                <w:sz w:val="24"/>
                <w:szCs w:val="24"/>
              </w:rPr>
              <w:t>he basi</w:t>
            </w:r>
            <w:r>
              <w:rPr>
                <w:color w:val="000000"/>
                <w:sz w:val="24"/>
                <w:szCs w:val="24"/>
              </w:rPr>
              <w:t>c</w:t>
            </w:r>
            <w:r w:rsidRPr="00627152">
              <w:rPr>
                <w:color w:val="000000"/>
                <w:sz w:val="24"/>
                <w:szCs w:val="24"/>
              </w:rPr>
              <w:t xml:space="preserve">s </w:t>
            </w:r>
            <w:r>
              <w:rPr>
                <w:color w:val="000000"/>
                <w:sz w:val="24"/>
                <w:szCs w:val="24"/>
              </w:rPr>
              <w:t xml:space="preserve">of </w:t>
            </w:r>
            <w:r w:rsidRPr="00627152">
              <w:rPr>
                <w:color w:val="000000"/>
                <w:sz w:val="24"/>
                <w:szCs w:val="24"/>
              </w:rPr>
              <w:t>Immuno-diagnostics.</w:t>
            </w:r>
          </w:p>
          <w:p w14:paraId="637C1944" w14:textId="77777777" w:rsidR="00AD0DD6" w:rsidRPr="00627152" w:rsidRDefault="00AD0DD6" w:rsidP="00B644D2">
            <w:pPr>
              <w:widowControl/>
              <w:numPr>
                <w:ilvl w:val="0"/>
                <w:numId w:val="7"/>
              </w:numPr>
              <w:autoSpaceDE/>
              <w:autoSpaceDN/>
              <w:spacing w:after="200" w:line="360" w:lineRule="auto"/>
              <w:contextualSpacing/>
              <w:jc w:val="both"/>
              <w:rPr>
                <w:color w:val="000000"/>
                <w:sz w:val="24"/>
                <w:szCs w:val="24"/>
              </w:rPr>
            </w:pPr>
            <w:r w:rsidRPr="00627152">
              <w:rPr>
                <w:color w:val="000000"/>
                <w:sz w:val="24"/>
                <w:szCs w:val="24"/>
              </w:rPr>
              <w:t>Complement system: mode of activation, classical, alternate and MBL pathways. Structures of key components.</w:t>
            </w:r>
          </w:p>
          <w:p w14:paraId="2AE22E3B" w14:textId="77777777" w:rsidR="00AD0DD6" w:rsidRPr="00627152" w:rsidRDefault="00AD0DD6" w:rsidP="00B644D2">
            <w:pPr>
              <w:widowControl/>
              <w:numPr>
                <w:ilvl w:val="0"/>
                <w:numId w:val="7"/>
              </w:numPr>
              <w:autoSpaceDE/>
              <w:autoSpaceDN/>
              <w:spacing w:after="200" w:line="360" w:lineRule="auto"/>
              <w:contextualSpacing/>
              <w:jc w:val="both"/>
              <w:rPr>
                <w:color w:val="000000"/>
                <w:sz w:val="24"/>
                <w:szCs w:val="24"/>
              </w:rPr>
            </w:pPr>
            <w:r w:rsidRPr="00627152">
              <w:rPr>
                <w:color w:val="000000"/>
                <w:sz w:val="24"/>
                <w:szCs w:val="24"/>
              </w:rPr>
              <w:t>Cell mediated immune responses: cell activation, cell-cell interaction and cytokines.</w:t>
            </w:r>
          </w:p>
          <w:p w14:paraId="42144FD2" w14:textId="77777777" w:rsidR="00AD0DD6" w:rsidRPr="00627152" w:rsidRDefault="00AD0DD6" w:rsidP="00B644D2">
            <w:pPr>
              <w:widowControl/>
              <w:numPr>
                <w:ilvl w:val="0"/>
                <w:numId w:val="7"/>
              </w:numPr>
              <w:autoSpaceDE/>
              <w:autoSpaceDN/>
              <w:spacing w:after="200" w:line="360" w:lineRule="auto"/>
              <w:contextualSpacing/>
              <w:jc w:val="both"/>
              <w:rPr>
                <w:color w:val="000000"/>
                <w:sz w:val="24"/>
                <w:szCs w:val="24"/>
              </w:rPr>
            </w:pPr>
            <w:r w:rsidRPr="00627152">
              <w:rPr>
                <w:color w:val="000000"/>
                <w:sz w:val="24"/>
                <w:szCs w:val="24"/>
              </w:rPr>
              <w:t xml:space="preserve">Cell-mediated cytoxicity: Mechanism of T cell and NK cell mediated lysis, antibody-dependant cell-mediated cytoxicity </w:t>
            </w:r>
          </w:p>
          <w:p w14:paraId="20470295" w14:textId="77777777" w:rsidR="00AD0DD6" w:rsidRDefault="00AD0DD6" w:rsidP="00B644D2">
            <w:pPr>
              <w:widowControl/>
              <w:numPr>
                <w:ilvl w:val="0"/>
                <w:numId w:val="7"/>
              </w:numPr>
              <w:autoSpaceDE/>
              <w:autoSpaceDN/>
              <w:spacing w:after="200" w:line="360" w:lineRule="auto"/>
              <w:contextualSpacing/>
              <w:jc w:val="both"/>
              <w:rPr>
                <w:color w:val="000000"/>
                <w:sz w:val="24"/>
                <w:szCs w:val="24"/>
              </w:rPr>
            </w:pPr>
            <w:r w:rsidRPr="00627152">
              <w:rPr>
                <w:color w:val="000000"/>
                <w:sz w:val="24"/>
                <w:szCs w:val="24"/>
              </w:rPr>
              <w:t>Hybridoma technology and monoclonal antibodies.</w:t>
            </w:r>
          </w:p>
          <w:p w14:paraId="5F3AD90E" w14:textId="77777777" w:rsidR="00AD0DD6" w:rsidRDefault="00AD0DD6" w:rsidP="00B644D2">
            <w:pPr>
              <w:widowControl/>
              <w:numPr>
                <w:ilvl w:val="0"/>
                <w:numId w:val="7"/>
              </w:numPr>
              <w:autoSpaceDE/>
              <w:autoSpaceDN/>
              <w:spacing w:after="200" w:line="360" w:lineRule="auto"/>
              <w:contextualSpacing/>
              <w:jc w:val="both"/>
              <w:rPr>
                <w:color w:val="000000"/>
                <w:sz w:val="24"/>
                <w:szCs w:val="24"/>
              </w:rPr>
            </w:pPr>
            <w:r w:rsidRPr="00171441">
              <w:rPr>
                <w:color w:val="000000"/>
                <w:sz w:val="24"/>
                <w:szCs w:val="24"/>
              </w:rPr>
              <w:t>Hypersensitivity: An introduction to the different types.</w:t>
            </w:r>
          </w:p>
          <w:p w14:paraId="6FA5E080" w14:textId="77777777" w:rsidR="00AD0DD6" w:rsidRPr="00171441" w:rsidRDefault="00AD0DD6" w:rsidP="00B644D2">
            <w:pPr>
              <w:widowControl/>
              <w:numPr>
                <w:ilvl w:val="0"/>
                <w:numId w:val="7"/>
              </w:numPr>
              <w:autoSpaceDE/>
              <w:autoSpaceDN/>
              <w:spacing w:after="200" w:line="360" w:lineRule="auto"/>
              <w:contextualSpacing/>
              <w:jc w:val="both"/>
              <w:rPr>
                <w:color w:val="000000"/>
                <w:sz w:val="24"/>
                <w:szCs w:val="24"/>
              </w:rPr>
            </w:pPr>
            <w:r w:rsidRPr="00171441">
              <w:rPr>
                <w:color w:val="000000"/>
                <w:sz w:val="24"/>
                <w:szCs w:val="24"/>
              </w:rPr>
              <w:t>Introduction to autoimmune diseases.</w:t>
            </w:r>
          </w:p>
          <w:p w14:paraId="49A2765A" w14:textId="77777777" w:rsidR="00AD0DD6" w:rsidRDefault="00407E70" w:rsidP="00B644D2">
            <w:pPr>
              <w:spacing w:before="240" w:after="60"/>
              <w:jc w:val="both"/>
              <w:outlineLvl w:val="4"/>
              <w:rPr>
                <w:b/>
                <w:bCs/>
                <w:iCs/>
                <w:color w:val="000000"/>
                <w:sz w:val="24"/>
                <w:szCs w:val="24"/>
              </w:rPr>
            </w:pPr>
            <w:r>
              <w:rPr>
                <w:b/>
                <w:bCs/>
                <w:iCs/>
                <w:noProof/>
                <w:color w:val="000000"/>
                <w:sz w:val="24"/>
                <w:szCs w:val="24"/>
                <w:lang w:val="en-IN" w:eastAsia="en-IN" w:bidi="ar-SA"/>
              </w:rPr>
              <w:pict w14:anchorId="254E8E06">
                <v:shape id="_x0000_s1046" type="#_x0000_t32" style="position:absolute;left:0;text-align:left;margin-left:-6.2pt;margin-top:7.05pt;width:379.5pt;height:1.5pt;flip:y;z-index:251678720" o:connectortype="straight"/>
              </w:pict>
            </w:r>
          </w:p>
          <w:p w14:paraId="78A32B3D" w14:textId="77777777" w:rsidR="00AD0DD6" w:rsidRPr="00996B89" w:rsidRDefault="00AD0DD6" w:rsidP="00B644D2">
            <w:pPr>
              <w:spacing w:before="240" w:after="60"/>
              <w:jc w:val="center"/>
              <w:outlineLvl w:val="4"/>
              <w:rPr>
                <w:bCs/>
                <w:iCs/>
                <w:sz w:val="24"/>
                <w:szCs w:val="24"/>
                <w:u w:val="single"/>
              </w:rPr>
            </w:pPr>
            <w:r w:rsidRPr="00996B89">
              <w:rPr>
                <w:bCs/>
                <w:iCs/>
                <w:color w:val="000000"/>
                <w:sz w:val="24"/>
                <w:szCs w:val="24"/>
                <w:u w:val="single"/>
              </w:rPr>
              <w:t xml:space="preserve">MODULE III – </w:t>
            </w:r>
            <w:r w:rsidRPr="00996B89">
              <w:rPr>
                <w:bCs/>
                <w:iCs/>
                <w:sz w:val="24"/>
                <w:szCs w:val="24"/>
                <w:u w:val="single"/>
              </w:rPr>
              <w:t>Marine Pathogens and Disease Control</w:t>
            </w:r>
          </w:p>
          <w:p w14:paraId="26BECD7B" w14:textId="77777777" w:rsidR="00AD0DD6" w:rsidRPr="00BE45D7" w:rsidRDefault="00AD0DD6" w:rsidP="00B644D2">
            <w:pPr>
              <w:pStyle w:val="ListParagraph"/>
              <w:widowControl/>
              <w:numPr>
                <w:ilvl w:val="0"/>
                <w:numId w:val="25"/>
              </w:numPr>
              <w:autoSpaceDE/>
              <w:autoSpaceDN/>
              <w:spacing w:before="240" w:after="60" w:line="360" w:lineRule="auto"/>
              <w:contextualSpacing/>
              <w:jc w:val="both"/>
              <w:outlineLvl w:val="4"/>
              <w:rPr>
                <w:iCs/>
                <w:sz w:val="24"/>
                <w:szCs w:val="24"/>
              </w:rPr>
            </w:pPr>
            <w:r w:rsidRPr="00BE45D7">
              <w:rPr>
                <w:iCs/>
                <w:sz w:val="24"/>
                <w:szCs w:val="24"/>
              </w:rPr>
              <w:t xml:space="preserve">Introduction to finfish and shellfish diseases: bacterial, fungal, parasitic, nutritional, environmental and their control.   </w:t>
            </w:r>
          </w:p>
          <w:p w14:paraId="00DDA727" w14:textId="77777777" w:rsidR="00AD0DD6" w:rsidRPr="00BE45D7" w:rsidRDefault="00AD0DD6" w:rsidP="00B644D2">
            <w:pPr>
              <w:pStyle w:val="ListParagraph"/>
              <w:widowControl/>
              <w:numPr>
                <w:ilvl w:val="0"/>
                <w:numId w:val="25"/>
              </w:numPr>
              <w:autoSpaceDE/>
              <w:autoSpaceDN/>
              <w:spacing w:before="240" w:after="60" w:line="360" w:lineRule="auto"/>
              <w:contextualSpacing/>
              <w:jc w:val="both"/>
              <w:outlineLvl w:val="4"/>
              <w:rPr>
                <w:iCs/>
                <w:sz w:val="24"/>
                <w:szCs w:val="24"/>
              </w:rPr>
            </w:pPr>
            <w:r w:rsidRPr="00BE45D7">
              <w:rPr>
                <w:iCs/>
                <w:sz w:val="24"/>
                <w:szCs w:val="24"/>
              </w:rPr>
              <w:t>Prevention of Fish diseases</w:t>
            </w:r>
          </w:p>
          <w:p w14:paraId="526230E0" w14:textId="77777777" w:rsidR="00AD0DD6" w:rsidRPr="00BE45D7" w:rsidRDefault="00AD0DD6" w:rsidP="00B644D2">
            <w:pPr>
              <w:pStyle w:val="ListParagraph"/>
              <w:widowControl/>
              <w:numPr>
                <w:ilvl w:val="0"/>
                <w:numId w:val="25"/>
              </w:numPr>
              <w:autoSpaceDE/>
              <w:autoSpaceDN/>
              <w:spacing w:before="240" w:after="60" w:line="360" w:lineRule="auto"/>
              <w:contextualSpacing/>
              <w:jc w:val="both"/>
              <w:outlineLvl w:val="4"/>
              <w:rPr>
                <w:i/>
                <w:sz w:val="24"/>
                <w:szCs w:val="24"/>
              </w:rPr>
            </w:pPr>
            <w:r w:rsidRPr="00BE45D7">
              <w:rPr>
                <w:iCs/>
                <w:sz w:val="24"/>
                <w:szCs w:val="24"/>
              </w:rPr>
              <w:t xml:space="preserve">Human bacterial Pathogens associated with fishes and </w:t>
            </w:r>
            <w:r w:rsidRPr="00BE45D7">
              <w:rPr>
                <w:iCs/>
                <w:sz w:val="24"/>
                <w:szCs w:val="24"/>
              </w:rPr>
              <w:lastRenderedPageBreak/>
              <w:t xml:space="preserve">their products - </w:t>
            </w:r>
            <w:r w:rsidRPr="00BE45D7">
              <w:rPr>
                <w:i/>
                <w:sz w:val="24"/>
                <w:szCs w:val="24"/>
              </w:rPr>
              <w:t>Aeromonas</w:t>
            </w:r>
            <w:r w:rsidRPr="00BE45D7">
              <w:rPr>
                <w:iCs/>
                <w:sz w:val="24"/>
                <w:szCs w:val="24"/>
              </w:rPr>
              <w:t xml:space="preserve"> spp., </w:t>
            </w:r>
            <w:r w:rsidRPr="00BE45D7">
              <w:rPr>
                <w:i/>
                <w:sz w:val="24"/>
                <w:szCs w:val="24"/>
              </w:rPr>
              <w:t>Clostridium</w:t>
            </w:r>
            <w:r w:rsidRPr="00BE45D7">
              <w:rPr>
                <w:iCs/>
                <w:sz w:val="24"/>
                <w:szCs w:val="24"/>
              </w:rPr>
              <w:t xml:space="preserve"> spp., </w:t>
            </w:r>
            <w:r w:rsidRPr="00BE45D7">
              <w:rPr>
                <w:i/>
                <w:sz w:val="24"/>
                <w:szCs w:val="24"/>
              </w:rPr>
              <w:t>Listeria</w:t>
            </w:r>
            <w:r w:rsidRPr="00BE45D7">
              <w:rPr>
                <w:iCs/>
                <w:sz w:val="24"/>
                <w:szCs w:val="24"/>
              </w:rPr>
              <w:t xml:space="preserve"> spp., </w:t>
            </w:r>
            <w:r w:rsidRPr="00BE45D7">
              <w:rPr>
                <w:i/>
                <w:sz w:val="24"/>
                <w:szCs w:val="24"/>
              </w:rPr>
              <w:t>Plesiomonas</w:t>
            </w:r>
            <w:r w:rsidRPr="00BE45D7">
              <w:rPr>
                <w:iCs/>
                <w:sz w:val="24"/>
                <w:szCs w:val="24"/>
              </w:rPr>
              <w:t xml:space="preserve">, </w:t>
            </w:r>
            <w:r w:rsidRPr="00BE45D7">
              <w:rPr>
                <w:i/>
                <w:sz w:val="24"/>
                <w:szCs w:val="24"/>
              </w:rPr>
              <w:t>Salmonella</w:t>
            </w:r>
            <w:r w:rsidRPr="00BE45D7">
              <w:rPr>
                <w:iCs/>
                <w:sz w:val="24"/>
                <w:szCs w:val="24"/>
              </w:rPr>
              <w:t xml:space="preserve"> spp., </w:t>
            </w:r>
            <w:r w:rsidRPr="00BE45D7">
              <w:rPr>
                <w:i/>
                <w:sz w:val="24"/>
                <w:szCs w:val="24"/>
              </w:rPr>
              <w:t>Staphylococcus aureus</w:t>
            </w:r>
            <w:r w:rsidRPr="00BE45D7">
              <w:rPr>
                <w:iCs/>
                <w:sz w:val="24"/>
                <w:szCs w:val="24"/>
              </w:rPr>
              <w:t xml:space="preserve">, </w:t>
            </w:r>
            <w:r w:rsidRPr="00BE45D7">
              <w:rPr>
                <w:i/>
                <w:sz w:val="24"/>
                <w:szCs w:val="24"/>
              </w:rPr>
              <w:t>Vibrio</w:t>
            </w:r>
            <w:r w:rsidRPr="00BE45D7">
              <w:rPr>
                <w:iCs/>
                <w:sz w:val="24"/>
                <w:szCs w:val="24"/>
              </w:rPr>
              <w:t xml:space="preserve"> spp. and common </w:t>
            </w:r>
            <w:r w:rsidRPr="00BE45D7">
              <w:rPr>
                <w:i/>
                <w:sz w:val="24"/>
                <w:szCs w:val="24"/>
              </w:rPr>
              <w:t>Enterobacteriaceae</w:t>
            </w:r>
          </w:p>
          <w:p w14:paraId="1BF9D393" w14:textId="77777777" w:rsidR="00AD0DD6" w:rsidRPr="00171441" w:rsidRDefault="00AD0DD6" w:rsidP="00B644D2">
            <w:pPr>
              <w:pStyle w:val="ListParagraph"/>
              <w:widowControl/>
              <w:numPr>
                <w:ilvl w:val="0"/>
                <w:numId w:val="25"/>
              </w:numPr>
              <w:autoSpaceDE/>
              <w:autoSpaceDN/>
              <w:spacing w:before="240" w:after="60" w:line="360" w:lineRule="auto"/>
              <w:contextualSpacing/>
              <w:jc w:val="both"/>
              <w:outlineLvl w:val="4"/>
              <w:rPr>
                <w:iCs/>
                <w:color w:val="FF0000"/>
                <w:sz w:val="24"/>
                <w:szCs w:val="24"/>
              </w:rPr>
            </w:pPr>
            <w:r w:rsidRPr="00BE45D7">
              <w:rPr>
                <w:iCs/>
                <w:sz w:val="24"/>
                <w:szCs w:val="24"/>
              </w:rPr>
              <w:t xml:space="preserve">Marine Biotoxins as </w:t>
            </w:r>
            <w:r>
              <w:rPr>
                <w:iCs/>
                <w:sz w:val="24"/>
                <w:szCs w:val="24"/>
              </w:rPr>
              <w:t>biological hazards</w:t>
            </w:r>
            <w:r w:rsidRPr="00BE45D7">
              <w:rPr>
                <w:iCs/>
                <w:sz w:val="24"/>
                <w:szCs w:val="24"/>
              </w:rPr>
              <w:t xml:space="preserve"> associated with fish and fishery products</w:t>
            </w:r>
            <w:r>
              <w:rPr>
                <w:iCs/>
                <w:color w:val="FF0000"/>
                <w:sz w:val="24"/>
                <w:szCs w:val="24"/>
              </w:rPr>
              <w:t>.</w:t>
            </w:r>
          </w:p>
        </w:tc>
        <w:tc>
          <w:tcPr>
            <w:tcW w:w="1158" w:type="dxa"/>
          </w:tcPr>
          <w:p w14:paraId="5A36774E" w14:textId="77777777" w:rsidR="00AD0DD6" w:rsidRDefault="00AD0DD6" w:rsidP="00B644D2">
            <w:pPr>
              <w:rPr>
                <w:sz w:val="24"/>
                <w:szCs w:val="24"/>
              </w:rPr>
            </w:pPr>
          </w:p>
          <w:p w14:paraId="768BE16B" w14:textId="77777777" w:rsidR="00AD0DD6" w:rsidRDefault="00AD0DD6" w:rsidP="00B644D2">
            <w:pPr>
              <w:rPr>
                <w:sz w:val="24"/>
                <w:szCs w:val="24"/>
              </w:rPr>
            </w:pPr>
          </w:p>
          <w:p w14:paraId="6F53D043" w14:textId="77777777" w:rsidR="00AD0DD6" w:rsidRDefault="00AD0DD6" w:rsidP="00B644D2">
            <w:pPr>
              <w:rPr>
                <w:sz w:val="24"/>
                <w:szCs w:val="24"/>
              </w:rPr>
            </w:pPr>
          </w:p>
          <w:p w14:paraId="7D69870F" w14:textId="77777777" w:rsidR="00AD0DD6" w:rsidRDefault="00AD0DD6" w:rsidP="00B644D2">
            <w:pPr>
              <w:rPr>
                <w:sz w:val="24"/>
                <w:szCs w:val="24"/>
              </w:rPr>
            </w:pPr>
          </w:p>
          <w:p w14:paraId="546F39DE" w14:textId="77777777" w:rsidR="00AD0DD6" w:rsidRDefault="00AD0DD6" w:rsidP="00B644D2">
            <w:pPr>
              <w:rPr>
                <w:sz w:val="24"/>
                <w:szCs w:val="24"/>
              </w:rPr>
            </w:pPr>
          </w:p>
          <w:p w14:paraId="4A0BD762" w14:textId="77777777" w:rsidR="00AD0DD6" w:rsidRDefault="00AD0DD6" w:rsidP="00B644D2">
            <w:pPr>
              <w:rPr>
                <w:sz w:val="24"/>
                <w:szCs w:val="24"/>
              </w:rPr>
            </w:pPr>
          </w:p>
          <w:p w14:paraId="4352AD5B" w14:textId="77777777" w:rsidR="00AD0DD6" w:rsidRDefault="00AD0DD6" w:rsidP="00B644D2">
            <w:pPr>
              <w:rPr>
                <w:sz w:val="24"/>
                <w:szCs w:val="24"/>
              </w:rPr>
            </w:pPr>
          </w:p>
          <w:p w14:paraId="55D16555" w14:textId="77777777" w:rsidR="00AD0DD6" w:rsidRDefault="00AD0DD6" w:rsidP="00B644D2">
            <w:pPr>
              <w:rPr>
                <w:sz w:val="24"/>
                <w:szCs w:val="24"/>
              </w:rPr>
            </w:pPr>
          </w:p>
          <w:p w14:paraId="5D294F95" w14:textId="77777777" w:rsidR="00AD0DD6" w:rsidRDefault="00AD0DD6" w:rsidP="00B644D2">
            <w:pPr>
              <w:rPr>
                <w:sz w:val="24"/>
                <w:szCs w:val="24"/>
              </w:rPr>
            </w:pPr>
          </w:p>
          <w:p w14:paraId="14DF01F0" w14:textId="77777777" w:rsidR="00AD0DD6" w:rsidRDefault="00AD0DD6" w:rsidP="00B644D2">
            <w:pPr>
              <w:rPr>
                <w:sz w:val="24"/>
                <w:szCs w:val="24"/>
              </w:rPr>
            </w:pPr>
          </w:p>
          <w:p w14:paraId="4A5A22DD" w14:textId="77777777" w:rsidR="00AD0DD6" w:rsidRDefault="00AD0DD6" w:rsidP="00B644D2">
            <w:pPr>
              <w:rPr>
                <w:sz w:val="24"/>
                <w:szCs w:val="24"/>
              </w:rPr>
            </w:pPr>
          </w:p>
          <w:p w14:paraId="7EF8477B" w14:textId="77777777" w:rsidR="00AD0DD6" w:rsidRDefault="00AD0DD6" w:rsidP="00B644D2">
            <w:pPr>
              <w:rPr>
                <w:sz w:val="24"/>
                <w:szCs w:val="24"/>
              </w:rPr>
            </w:pPr>
          </w:p>
          <w:p w14:paraId="15DB39AA" w14:textId="77777777" w:rsidR="00AD0DD6" w:rsidRDefault="00AD0DD6" w:rsidP="00B644D2">
            <w:pPr>
              <w:rPr>
                <w:sz w:val="24"/>
                <w:szCs w:val="24"/>
              </w:rPr>
            </w:pPr>
          </w:p>
          <w:p w14:paraId="163FEB87" w14:textId="77777777" w:rsidR="00AD0DD6" w:rsidRDefault="00AD0DD6" w:rsidP="00B644D2">
            <w:pPr>
              <w:rPr>
                <w:sz w:val="24"/>
                <w:szCs w:val="24"/>
              </w:rPr>
            </w:pPr>
          </w:p>
          <w:p w14:paraId="2D3B596F" w14:textId="77777777" w:rsidR="00AD0DD6" w:rsidRPr="00BE45D7" w:rsidRDefault="00AD0DD6" w:rsidP="00B644D2">
            <w:pPr>
              <w:jc w:val="center"/>
              <w:rPr>
                <w:sz w:val="24"/>
                <w:szCs w:val="24"/>
              </w:rPr>
            </w:pPr>
            <w:r w:rsidRPr="00BE45D7">
              <w:rPr>
                <w:sz w:val="24"/>
                <w:szCs w:val="24"/>
              </w:rPr>
              <w:t>15 hours</w:t>
            </w:r>
          </w:p>
          <w:p w14:paraId="58E2C46D" w14:textId="77777777" w:rsidR="00AD0DD6" w:rsidRPr="00BE45D7" w:rsidRDefault="00AD0DD6" w:rsidP="00B644D2">
            <w:pPr>
              <w:rPr>
                <w:sz w:val="24"/>
                <w:szCs w:val="24"/>
              </w:rPr>
            </w:pPr>
          </w:p>
          <w:p w14:paraId="0E965FEB" w14:textId="77777777" w:rsidR="00AD0DD6" w:rsidRPr="00BE45D7" w:rsidRDefault="00AD0DD6" w:rsidP="00B644D2">
            <w:pPr>
              <w:rPr>
                <w:sz w:val="24"/>
                <w:szCs w:val="24"/>
              </w:rPr>
            </w:pPr>
          </w:p>
          <w:p w14:paraId="39EA7770" w14:textId="77777777" w:rsidR="00AD0DD6" w:rsidRPr="00BE45D7" w:rsidRDefault="00AD0DD6" w:rsidP="00B644D2">
            <w:pPr>
              <w:rPr>
                <w:sz w:val="24"/>
                <w:szCs w:val="24"/>
              </w:rPr>
            </w:pPr>
          </w:p>
          <w:p w14:paraId="72F4DEF3" w14:textId="77777777" w:rsidR="00AD0DD6" w:rsidRPr="00BE45D7" w:rsidRDefault="00AD0DD6" w:rsidP="00B644D2">
            <w:pPr>
              <w:rPr>
                <w:sz w:val="24"/>
                <w:szCs w:val="24"/>
              </w:rPr>
            </w:pPr>
          </w:p>
          <w:p w14:paraId="3719F342" w14:textId="77777777" w:rsidR="00AD0DD6" w:rsidRPr="00BE45D7" w:rsidRDefault="00AD0DD6" w:rsidP="00B644D2">
            <w:pPr>
              <w:rPr>
                <w:sz w:val="24"/>
                <w:szCs w:val="24"/>
              </w:rPr>
            </w:pPr>
          </w:p>
          <w:p w14:paraId="799602DD" w14:textId="77777777" w:rsidR="00AD0DD6" w:rsidRPr="00BE45D7" w:rsidRDefault="00AD0DD6" w:rsidP="00B644D2">
            <w:pPr>
              <w:rPr>
                <w:sz w:val="24"/>
                <w:szCs w:val="24"/>
              </w:rPr>
            </w:pPr>
          </w:p>
          <w:p w14:paraId="0AF8DAF7" w14:textId="77777777" w:rsidR="00AD0DD6" w:rsidRPr="00BE45D7" w:rsidRDefault="00AD0DD6" w:rsidP="00B644D2">
            <w:pPr>
              <w:rPr>
                <w:sz w:val="24"/>
                <w:szCs w:val="24"/>
              </w:rPr>
            </w:pPr>
          </w:p>
          <w:p w14:paraId="07F4E0D1" w14:textId="77777777" w:rsidR="00AD0DD6" w:rsidRPr="00BE45D7" w:rsidRDefault="00AD0DD6" w:rsidP="00B644D2">
            <w:pPr>
              <w:rPr>
                <w:sz w:val="24"/>
                <w:szCs w:val="24"/>
              </w:rPr>
            </w:pPr>
          </w:p>
          <w:p w14:paraId="58617669" w14:textId="77777777" w:rsidR="00AD0DD6" w:rsidRPr="00BE45D7" w:rsidRDefault="00AD0DD6" w:rsidP="00B644D2">
            <w:pPr>
              <w:rPr>
                <w:sz w:val="24"/>
                <w:szCs w:val="24"/>
              </w:rPr>
            </w:pPr>
          </w:p>
          <w:p w14:paraId="2E0874BC" w14:textId="77777777" w:rsidR="00AD0DD6" w:rsidRPr="00BE45D7" w:rsidRDefault="00AD0DD6" w:rsidP="00B644D2">
            <w:pPr>
              <w:rPr>
                <w:sz w:val="24"/>
                <w:szCs w:val="24"/>
              </w:rPr>
            </w:pPr>
          </w:p>
          <w:p w14:paraId="15731AEE" w14:textId="77777777" w:rsidR="00AD0DD6" w:rsidRPr="00BE45D7" w:rsidRDefault="00AD0DD6" w:rsidP="00B644D2">
            <w:pPr>
              <w:rPr>
                <w:sz w:val="24"/>
                <w:szCs w:val="24"/>
              </w:rPr>
            </w:pPr>
          </w:p>
          <w:p w14:paraId="7BDCCCA3" w14:textId="77777777" w:rsidR="00AD0DD6" w:rsidRPr="00BE45D7" w:rsidRDefault="00AD0DD6" w:rsidP="00B644D2">
            <w:pPr>
              <w:rPr>
                <w:sz w:val="24"/>
                <w:szCs w:val="24"/>
              </w:rPr>
            </w:pPr>
          </w:p>
          <w:p w14:paraId="60A3818C" w14:textId="77777777" w:rsidR="00AD0DD6" w:rsidRPr="00BE45D7" w:rsidRDefault="00AD0DD6" w:rsidP="00B644D2">
            <w:pPr>
              <w:rPr>
                <w:sz w:val="24"/>
                <w:szCs w:val="24"/>
              </w:rPr>
            </w:pPr>
          </w:p>
          <w:p w14:paraId="7BADCD45" w14:textId="77777777" w:rsidR="00AD0DD6" w:rsidRDefault="00AD0DD6" w:rsidP="00B644D2">
            <w:pPr>
              <w:rPr>
                <w:sz w:val="24"/>
                <w:szCs w:val="24"/>
              </w:rPr>
            </w:pPr>
          </w:p>
          <w:p w14:paraId="55A8C21B" w14:textId="77777777" w:rsidR="00AD0DD6" w:rsidRDefault="00AD0DD6" w:rsidP="00B644D2">
            <w:pPr>
              <w:rPr>
                <w:sz w:val="24"/>
                <w:szCs w:val="24"/>
              </w:rPr>
            </w:pPr>
          </w:p>
          <w:p w14:paraId="462B7155" w14:textId="77777777" w:rsidR="00AD0DD6" w:rsidRDefault="00AD0DD6" w:rsidP="00B644D2">
            <w:pPr>
              <w:rPr>
                <w:sz w:val="24"/>
                <w:szCs w:val="24"/>
              </w:rPr>
            </w:pPr>
          </w:p>
          <w:p w14:paraId="0BA79676" w14:textId="77777777" w:rsidR="00AD0DD6" w:rsidRDefault="00AD0DD6" w:rsidP="00B644D2">
            <w:pPr>
              <w:rPr>
                <w:sz w:val="24"/>
                <w:szCs w:val="24"/>
              </w:rPr>
            </w:pPr>
          </w:p>
          <w:p w14:paraId="3743D268" w14:textId="77777777" w:rsidR="00AD0DD6" w:rsidRDefault="00AD0DD6" w:rsidP="00B644D2">
            <w:pPr>
              <w:rPr>
                <w:sz w:val="24"/>
                <w:szCs w:val="24"/>
              </w:rPr>
            </w:pPr>
          </w:p>
          <w:p w14:paraId="3FEBB9B2" w14:textId="77777777" w:rsidR="00AD0DD6" w:rsidRDefault="00AD0DD6" w:rsidP="00B644D2">
            <w:pPr>
              <w:rPr>
                <w:sz w:val="24"/>
                <w:szCs w:val="24"/>
              </w:rPr>
            </w:pPr>
          </w:p>
          <w:p w14:paraId="513FBA4E" w14:textId="77777777" w:rsidR="00AD0DD6" w:rsidRDefault="00AD0DD6" w:rsidP="00B644D2">
            <w:pPr>
              <w:rPr>
                <w:sz w:val="24"/>
                <w:szCs w:val="24"/>
              </w:rPr>
            </w:pPr>
          </w:p>
          <w:p w14:paraId="14DB179B" w14:textId="77777777" w:rsidR="00AD0DD6" w:rsidRDefault="00AD0DD6" w:rsidP="00B644D2">
            <w:pPr>
              <w:rPr>
                <w:sz w:val="24"/>
                <w:szCs w:val="24"/>
              </w:rPr>
            </w:pPr>
          </w:p>
          <w:p w14:paraId="342563E9" w14:textId="77777777" w:rsidR="00AD0DD6" w:rsidRDefault="00AD0DD6" w:rsidP="00B644D2">
            <w:pPr>
              <w:rPr>
                <w:sz w:val="24"/>
                <w:szCs w:val="24"/>
              </w:rPr>
            </w:pPr>
          </w:p>
          <w:p w14:paraId="1976A9E1" w14:textId="77777777" w:rsidR="00AD0DD6" w:rsidRDefault="00AD0DD6" w:rsidP="00B644D2">
            <w:pPr>
              <w:rPr>
                <w:sz w:val="24"/>
                <w:szCs w:val="24"/>
              </w:rPr>
            </w:pPr>
          </w:p>
          <w:p w14:paraId="785FD41B" w14:textId="77777777" w:rsidR="00AD0DD6" w:rsidRDefault="00AD0DD6" w:rsidP="00B644D2">
            <w:pPr>
              <w:rPr>
                <w:sz w:val="24"/>
                <w:szCs w:val="24"/>
              </w:rPr>
            </w:pPr>
          </w:p>
          <w:p w14:paraId="0F5918EE" w14:textId="77777777" w:rsidR="00AD0DD6" w:rsidRDefault="00AD0DD6" w:rsidP="00B644D2">
            <w:pPr>
              <w:rPr>
                <w:sz w:val="24"/>
                <w:szCs w:val="24"/>
              </w:rPr>
            </w:pPr>
          </w:p>
          <w:p w14:paraId="681E2585" w14:textId="77777777" w:rsidR="00AD0DD6" w:rsidRDefault="00AD0DD6" w:rsidP="00B644D2">
            <w:pPr>
              <w:rPr>
                <w:sz w:val="24"/>
                <w:szCs w:val="24"/>
              </w:rPr>
            </w:pPr>
          </w:p>
          <w:p w14:paraId="67924EF5" w14:textId="77777777" w:rsidR="00AD0DD6" w:rsidRDefault="00AD0DD6" w:rsidP="00B644D2">
            <w:pPr>
              <w:rPr>
                <w:sz w:val="24"/>
                <w:szCs w:val="24"/>
              </w:rPr>
            </w:pPr>
          </w:p>
          <w:p w14:paraId="72EBFF91" w14:textId="77777777" w:rsidR="00AD0DD6" w:rsidRDefault="00AD0DD6" w:rsidP="00B644D2">
            <w:pPr>
              <w:rPr>
                <w:sz w:val="24"/>
                <w:szCs w:val="24"/>
              </w:rPr>
            </w:pPr>
          </w:p>
          <w:p w14:paraId="62B85376" w14:textId="77777777" w:rsidR="00AD0DD6" w:rsidRDefault="00AD0DD6" w:rsidP="00B644D2">
            <w:pPr>
              <w:rPr>
                <w:sz w:val="24"/>
                <w:szCs w:val="24"/>
              </w:rPr>
            </w:pPr>
          </w:p>
          <w:p w14:paraId="5466C463" w14:textId="77777777" w:rsidR="00AD0DD6" w:rsidRDefault="00AD0DD6" w:rsidP="00B644D2">
            <w:pPr>
              <w:rPr>
                <w:sz w:val="24"/>
                <w:szCs w:val="24"/>
              </w:rPr>
            </w:pPr>
          </w:p>
          <w:p w14:paraId="0588E0BC" w14:textId="77777777" w:rsidR="00AD0DD6" w:rsidRDefault="00AD0DD6" w:rsidP="00B644D2">
            <w:pPr>
              <w:rPr>
                <w:sz w:val="24"/>
                <w:szCs w:val="24"/>
              </w:rPr>
            </w:pPr>
          </w:p>
          <w:p w14:paraId="6F224CCF" w14:textId="77777777" w:rsidR="00AD0DD6" w:rsidRDefault="00AD0DD6" w:rsidP="00B644D2">
            <w:pPr>
              <w:rPr>
                <w:sz w:val="24"/>
                <w:szCs w:val="24"/>
              </w:rPr>
            </w:pPr>
          </w:p>
          <w:p w14:paraId="11E98A1A" w14:textId="77777777" w:rsidR="00AD0DD6" w:rsidRDefault="00AD0DD6" w:rsidP="00B644D2">
            <w:pPr>
              <w:rPr>
                <w:sz w:val="24"/>
                <w:szCs w:val="24"/>
              </w:rPr>
            </w:pPr>
          </w:p>
          <w:p w14:paraId="4763C64F" w14:textId="77777777" w:rsidR="00AD0DD6" w:rsidRDefault="00AD0DD6" w:rsidP="00B644D2">
            <w:pPr>
              <w:rPr>
                <w:sz w:val="24"/>
                <w:szCs w:val="24"/>
              </w:rPr>
            </w:pPr>
          </w:p>
          <w:p w14:paraId="59BBADBF" w14:textId="77777777" w:rsidR="00AD0DD6" w:rsidRPr="00BE45D7" w:rsidRDefault="00AD0DD6" w:rsidP="00B644D2">
            <w:pPr>
              <w:rPr>
                <w:sz w:val="24"/>
                <w:szCs w:val="24"/>
              </w:rPr>
            </w:pPr>
            <w:r w:rsidRPr="00BE45D7">
              <w:rPr>
                <w:sz w:val="24"/>
                <w:szCs w:val="24"/>
              </w:rPr>
              <w:t>15 hours</w:t>
            </w:r>
          </w:p>
          <w:p w14:paraId="10056B8E" w14:textId="77777777" w:rsidR="00AD0DD6" w:rsidRPr="00BE45D7" w:rsidRDefault="00AD0DD6" w:rsidP="00B644D2">
            <w:pPr>
              <w:rPr>
                <w:sz w:val="24"/>
                <w:szCs w:val="24"/>
              </w:rPr>
            </w:pPr>
          </w:p>
          <w:p w14:paraId="3AFBE108" w14:textId="77777777" w:rsidR="00AD0DD6" w:rsidRPr="00BE45D7" w:rsidRDefault="00AD0DD6" w:rsidP="00B644D2">
            <w:pPr>
              <w:rPr>
                <w:sz w:val="24"/>
                <w:szCs w:val="24"/>
              </w:rPr>
            </w:pPr>
          </w:p>
          <w:p w14:paraId="6BF4BD74" w14:textId="77777777" w:rsidR="00AD0DD6" w:rsidRPr="00BE45D7" w:rsidRDefault="00AD0DD6" w:rsidP="00B644D2">
            <w:pPr>
              <w:rPr>
                <w:sz w:val="24"/>
                <w:szCs w:val="24"/>
              </w:rPr>
            </w:pPr>
          </w:p>
          <w:p w14:paraId="27150B45" w14:textId="77777777" w:rsidR="00AD0DD6" w:rsidRPr="00BE45D7" w:rsidRDefault="00AD0DD6" w:rsidP="00B644D2">
            <w:pPr>
              <w:rPr>
                <w:sz w:val="24"/>
                <w:szCs w:val="24"/>
              </w:rPr>
            </w:pPr>
          </w:p>
          <w:p w14:paraId="6D5E20EB" w14:textId="77777777" w:rsidR="00AD0DD6" w:rsidRPr="00BE45D7" w:rsidRDefault="00AD0DD6" w:rsidP="00B644D2">
            <w:pPr>
              <w:rPr>
                <w:sz w:val="24"/>
                <w:szCs w:val="24"/>
              </w:rPr>
            </w:pPr>
          </w:p>
          <w:p w14:paraId="4F21C2D1" w14:textId="77777777" w:rsidR="00AD0DD6" w:rsidRPr="00BE45D7" w:rsidRDefault="00AD0DD6" w:rsidP="00B644D2">
            <w:pPr>
              <w:rPr>
                <w:sz w:val="24"/>
                <w:szCs w:val="24"/>
              </w:rPr>
            </w:pPr>
          </w:p>
          <w:p w14:paraId="5D3BB80C" w14:textId="77777777" w:rsidR="00AD0DD6" w:rsidRPr="00BE45D7" w:rsidRDefault="00AD0DD6" w:rsidP="00B644D2">
            <w:pPr>
              <w:rPr>
                <w:sz w:val="24"/>
                <w:szCs w:val="24"/>
              </w:rPr>
            </w:pPr>
          </w:p>
          <w:p w14:paraId="57108252" w14:textId="77777777" w:rsidR="00AD0DD6" w:rsidRPr="00BE45D7" w:rsidRDefault="00AD0DD6" w:rsidP="00B644D2">
            <w:pPr>
              <w:rPr>
                <w:sz w:val="24"/>
                <w:szCs w:val="24"/>
              </w:rPr>
            </w:pPr>
          </w:p>
          <w:p w14:paraId="2F645516" w14:textId="77777777" w:rsidR="00AD0DD6" w:rsidRPr="00BE45D7" w:rsidRDefault="00AD0DD6" w:rsidP="00B644D2">
            <w:pPr>
              <w:rPr>
                <w:sz w:val="24"/>
                <w:szCs w:val="24"/>
              </w:rPr>
            </w:pPr>
          </w:p>
          <w:p w14:paraId="372109E7" w14:textId="77777777" w:rsidR="00AD0DD6" w:rsidRPr="00BE45D7" w:rsidRDefault="00AD0DD6" w:rsidP="00B644D2">
            <w:pPr>
              <w:rPr>
                <w:sz w:val="24"/>
                <w:szCs w:val="24"/>
              </w:rPr>
            </w:pPr>
          </w:p>
          <w:p w14:paraId="0985C5C1" w14:textId="77777777" w:rsidR="00AD0DD6" w:rsidRPr="00BE45D7" w:rsidRDefault="00AD0DD6" w:rsidP="00B644D2">
            <w:pPr>
              <w:rPr>
                <w:sz w:val="24"/>
                <w:szCs w:val="24"/>
              </w:rPr>
            </w:pPr>
          </w:p>
          <w:p w14:paraId="6C0020A0" w14:textId="77777777" w:rsidR="00AD0DD6" w:rsidRPr="00BE45D7" w:rsidRDefault="00AD0DD6" w:rsidP="00B644D2">
            <w:pPr>
              <w:rPr>
                <w:sz w:val="24"/>
                <w:szCs w:val="24"/>
              </w:rPr>
            </w:pPr>
          </w:p>
          <w:p w14:paraId="5BF09E13" w14:textId="77777777" w:rsidR="00AD0DD6" w:rsidRPr="00BE45D7" w:rsidRDefault="00AD0DD6" w:rsidP="00B644D2">
            <w:pPr>
              <w:rPr>
                <w:sz w:val="24"/>
                <w:szCs w:val="24"/>
              </w:rPr>
            </w:pPr>
          </w:p>
          <w:p w14:paraId="38ED13CC" w14:textId="77777777" w:rsidR="00AD0DD6" w:rsidRPr="00BE45D7" w:rsidRDefault="00AD0DD6" w:rsidP="00B644D2">
            <w:pPr>
              <w:rPr>
                <w:sz w:val="24"/>
                <w:szCs w:val="24"/>
              </w:rPr>
            </w:pPr>
          </w:p>
          <w:p w14:paraId="7A1D4B3A" w14:textId="77777777" w:rsidR="00AD0DD6" w:rsidRPr="00BE45D7" w:rsidRDefault="00AD0DD6" w:rsidP="00B644D2">
            <w:pPr>
              <w:rPr>
                <w:sz w:val="24"/>
                <w:szCs w:val="24"/>
              </w:rPr>
            </w:pPr>
          </w:p>
          <w:p w14:paraId="50DBF345" w14:textId="77777777" w:rsidR="00AD0DD6" w:rsidRPr="00BE45D7" w:rsidRDefault="00AD0DD6" w:rsidP="00B644D2">
            <w:pPr>
              <w:rPr>
                <w:sz w:val="24"/>
                <w:szCs w:val="24"/>
              </w:rPr>
            </w:pPr>
          </w:p>
          <w:p w14:paraId="21107A01" w14:textId="77777777" w:rsidR="00AD0DD6" w:rsidRPr="00BE45D7" w:rsidRDefault="00AD0DD6" w:rsidP="00B644D2">
            <w:pPr>
              <w:rPr>
                <w:sz w:val="24"/>
                <w:szCs w:val="24"/>
              </w:rPr>
            </w:pPr>
          </w:p>
          <w:p w14:paraId="10254D56" w14:textId="77777777" w:rsidR="00AD0DD6" w:rsidRDefault="00AD0DD6" w:rsidP="00B644D2">
            <w:pPr>
              <w:rPr>
                <w:sz w:val="24"/>
                <w:szCs w:val="24"/>
              </w:rPr>
            </w:pPr>
          </w:p>
          <w:p w14:paraId="02148EF9" w14:textId="77777777" w:rsidR="00AD0DD6" w:rsidRDefault="00AD0DD6" w:rsidP="00B644D2">
            <w:pPr>
              <w:rPr>
                <w:sz w:val="24"/>
                <w:szCs w:val="24"/>
              </w:rPr>
            </w:pPr>
          </w:p>
          <w:p w14:paraId="69BD98CE" w14:textId="77777777" w:rsidR="00AD0DD6" w:rsidRDefault="00AD0DD6" w:rsidP="00B644D2">
            <w:pPr>
              <w:rPr>
                <w:sz w:val="24"/>
                <w:szCs w:val="24"/>
              </w:rPr>
            </w:pPr>
          </w:p>
          <w:p w14:paraId="299C1971" w14:textId="77777777" w:rsidR="00AD0DD6" w:rsidRDefault="00AD0DD6" w:rsidP="00B644D2">
            <w:pPr>
              <w:rPr>
                <w:sz w:val="24"/>
                <w:szCs w:val="24"/>
              </w:rPr>
            </w:pPr>
          </w:p>
          <w:p w14:paraId="6488BF2B" w14:textId="77777777" w:rsidR="00AD0DD6" w:rsidRDefault="00AD0DD6" w:rsidP="00B644D2">
            <w:pPr>
              <w:rPr>
                <w:sz w:val="24"/>
                <w:szCs w:val="24"/>
              </w:rPr>
            </w:pPr>
          </w:p>
          <w:p w14:paraId="6D1ABA85" w14:textId="77777777" w:rsidR="00AD0DD6" w:rsidRDefault="00AD0DD6" w:rsidP="00B644D2">
            <w:pPr>
              <w:rPr>
                <w:sz w:val="24"/>
                <w:szCs w:val="24"/>
              </w:rPr>
            </w:pPr>
          </w:p>
          <w:p w14:paraId="357281B8" w14:textId="77777777" w:rsidR="00AD0DD6" w:rsidRDefault="00AD0DD6" w:rsidP="00B644D2">
            <w:pPr>
              <w:rPr>
                <w:sz w:val="24"/>
                <w:szCs w:val="24"/>
              </w:rPr>
            </w:pPr>
          </w:p>
          <w:p w14:paraId="04E73DFF" w14:textId="77777777" w:rsidR="00AD0DD6" w:rsidRDefault="00AD0DD6" w:rsidP="00B644D2">
            <w:pPr>
              <w:rPr>
                <w:sz w:val="24"/>
                <w:szCs w:val="24"/>
              </w:rPr>
            </w:pPr>
          </w:p>
          <w:p w14:paraId="3642246C" w14:textId="77777777" w:rsidR="00AD0DD6" w:rsidRDefault="00AD0DD6" w:rsidP="00B644D2">
            <w:pPr>
              <w:rPr>
                <w:sz w:val="24"/>
                <w:szCs w:val="24"/>
              </w:rPr>
            </w:pPr>
          </w:p>
          <w:p w14:paraId="227C1356" w14:textId="77777777" w:rsidR="00AD0DD6" w:rsidRDefault="00AD0DD6" w:rsidP="00B644D2">
            <w:pPr>
              <w:rPr>
                <w:sz w:val="24"/>
                <w:szCs w:val="24"/>
              </w:rPr>
            </w:pPr>
          </w:p>
          <w:p w14:paraId="0CFE8464" w14:textId="77777777" w:rsidR="00AD0DD6" w:rsidRPr="00BE45D7" w:rsidRDefault="00AD0DD6" w:rsidP="00B644D2">
            <w:pPr>
              <w:rPr>
                <w:sz w:val="24"/>
                <w:szCs w:val="24"/>
              </w:rPr>
            </w:pPr>
            <w:r>
              <w:rPr>
                <w:sz w:val="24"/>
                <w:szCs w:val="24"/>
              </w:rPr>
              <w:t>1</w:t>
            </w:r>
            <w:r w:rsidRPr="00BE45D7">
              <w:rPr>
                <w:sz w:val="24"/>
                <w:szCs w:val="24"/>
              </w:rPr>
              <w:t>5 hours</w:t>
            </w:r>
          </w:p>
        </w:tc>
      </w:tr>
      <w:tr w:rsidR="00AD0DD6" w14:paraId="4198D9C2" w14:textId="77777777" w:rsidTr="00B644D2">
        <w:tc>
          <w:tcPr>
            <w:tcW w:w="1809" w:type="dxa"/>
          </w:tcPr>
          <w:p w14:paraId="2738EA9D" w14:textId="77777777" w:rsidR="00AD0DD6" w:rsidRDefault="00AD0DD6" w:rsidP="00B644D2">
            <w:pPr>
              <w:jc w:val="center"/>
              <w:rPr>
                <w:sz w:val="28"/>
              </w:rPr>
            </w:pPr>
            <w:r w:rsidRPr="00C561E2">
              <w:rPr>
                <w:sz w:val="24"/>
              </w:rPr>
              <w:lastRenderedPageBreak/>
              <w:t>Pedagogy</w:t>
            </w:r>
          </w:p>
        </w:tc>
        <w:tc>
          <w:tcPr>
            <w:tcW w:w="7569" w:type="dxa"/>
            <w:gridSpan w:val="2"/>
          </w:tcPr>
          <w:p w14:paraId="4D8D523D" w14:textId="047B0500" w:rsidR="00AD0DD6" w:rsidRDefault="00AD0DD6" w:rsidP="00B644D2">
            <w:pPr>
              <w:jc w:val="center"/>
              <w:rPr>
                <w:sz w:val="24"/>
                <w:szCs w:val="24"/>
              </w:rPr>
            </w:pPr>
            <w:r w:rsidRPr="00C561E2">
              <w:rPr>
                <w:sz w:val="24"/>
              </w:rPr>
              <w:t>Lectures</w:t>
            </w:r>
            <w:r w:rsidR="00995CDC">
              <w:rPr>
                <w:sz w:val="24"/>
              </w:rPr>
              <w:t xml:space="preserve">, </w:t>
            </w:r>
            <w:r w:rsidRPr="00C561E2">
              <w:rPr>
                <w:sz w:val="24"/>
              </w:rPr>
              <w:t>tutorials</w:t>
            </w:r>
            <w:r w:rsidR="00995CDC">
              <w:rPr>
                <w:sz w:val="24"/>
              </w:rPr>
              <w:t xml:space="preserve">, </w:t>
            </w:r>
            <w:r w:rsidRPr="00C561E2">
              <w:rPr>
                <w:sz w:val="24"/>
              </w:rPr>
              <w:t>assignments</w:t>
            </w:r>
          </w:p>
        </w:tc>
      </w:tr>
      <w:tr w:rsidR="00AD0DD6" w:rsidRPr="00BF515F" w14:paraId="2D587CD1" w14:textId="77777777" w:rsidTr="00B644D2">
        <w:trPr>
          <w:trHeight w:val="1080"/>
        </w:trPr>
        <w:tc>
          <w:tcPr>
            <w:tcW w:w="1809" w:type="dxa"/>
          </w:tcPr>
          <w:p w14:paraId="1FE6BB06" w14:textId="77777777" w:rsidR="00AD0DD6" w:rsidRPr="00282894" w:rsidRDefault="00AD0DD6" w:rsidP="00B644D2">
            <w:pPr>
              <w:jc w:val="center"/>
              <w:rPr>
                <w:bCs/>
                <w:color w:val="000000"/>
                <w:sz w:val="24"/>
                <w:szCs w:val="24"/>
                <w:u w:val="single"/>
              </w:rPr>
            </w:pPr>
            <w:r w:rsidRPr="00282894">
              <w:rPr>
                <w:bCs/>
                <w:color w:val="000000"/>
                <w:sz w:val="24"/>
                <w:szCs w:val="24"/>
                <w:u w:val="single"/>
              </w:rPr>
              <w:t>References/</w:t>
            </w:r>
          </w:p>
          <w:p w14:paraId="71A19CF5" w14:textId="77777777" w:rsidR="00AD0DD6" w:rsidRPr="00282894" w:rsidRDefault="00AD0DD6" w:rsidP="00B644D2">
            <w:pPr>
              <w:jc w:val="center"/>
              <w:rPr>
                <w:bCs/>
                <w:color w:val="000000"/>
                <w:sz w:val="24"/>
                <w:szCs w:val="24"/>
              </w:rPr>
            </w:pPr>
            <w:r w:rsidRPr="00282894">
              <w:rPr>
                <w:bCs/>
                <w:color w:val="000000"/>
                <w:sz w:val="24"/>
                <w:szCs w:val="24"/>
                <w:u w:val="single"/>
              </w:rPr>
              <w:t>Readings</w:t>
            </w:r>
          </w:p>
          <w:p w14:paraId="600F63A7" w14:textId="77777777" w:rsidR="00AD0DD6" w:rsidRPr="00282894" w:rsidRDefault="00AD0DD6" w:rsidP="00B644D2">
            <w:pPr>
              <w:rPr>
                <w:bCs/>
                <w:color w:val="000000"/>
                <w:sz w:val="24"/>
                <w:szCs w:val="24"/>
                <w:u w:val="single"/>
              </w:rPr>
            </w:pPr>
          </w:p>
        </w:tc>
        <w:tc>
          <w:tcPr>
            <w:tcW w:w="7569" w:type="dxa"/>
            <w:gridSpan w:val="2"/>
          </w:tcPr>
          <w:p w14:paraId="496EF939" w14:textId="77777777" w:rsidR="00AD0DD6" w:rsidRPr="00327F9E" w:rsidRDefault="00AD0DD6" w:rsidP="00B644D2">
            <w:pPr>
              <w:ind w:left="531"/>
              <w:rPr>
                <w:color w:val="00B050"/>
              </w:rPr>
            </w:pPr>
          </w:p>
          <w:p w14:paraId="415BEDB4" w14:textId="77777777" w:rsidR="00AD0DD6" w:rsidRPr="00BF515F" w:rsidRDefault="00AD0DD6" w:rsidP="00B644D2">
            <w:pPr>
              <w:pStyle w:val="ListParagraph"/>
              <w:numPr>
                <w:ilvl w:val="1"/>
                <w:numId w:val="7"/>
              </w:numPr>
              <w:spacing w:line="360" w:lineRule="auto"/>
              <w:jc w:val="both"/>
              <w:rPr>
                <w:color w:val="000000"/>
                <w:sz w:val="24"/>
                <w:szCs w:val="24"/>
              </w:rPr>
            </w:pPr>
            <w:r w:rsidRPr="00553D91">
              <w:rPr>
                <w:color w:val="000000"/>
                <w:sz w:val="24"/>
                <w:szCs w:val="24"/>
              </w:rPr>
              <w:t>Luttmann W., Bratke K., Kupper M., and  Myrtek D (2009). Immunology</w:t>
            </w:r>
            <w:r>
              <w:rPr>
                <w:color w:val="000000"/>
                <w:sz w:val="24"/>
                <w:szCs w:val="24"/>
              </w:rPr>
              <w:t xml:space="preserve">. </w:t>
            </w:r>
            <w:r w:rsidRPr="00553D91">
              <w:rPr>
                <w:color w:val="000000"/>
                <w:sz w:val="24"/>
                <w:szCs w:val="24"/>
              </w:rPr>
              <w:t>Academic Press</w:t>
            </w:r>
          </w:p>
          <w:p w14:paraId="7EBADEBD" w14:textId="77777777" w:rsidR="00AD0DD6" w:rsidRDefault="00AD0DD6" w:rsidP="00B644D2">
            <w:pPr>
              <w:pStyle w:val="ListParagraph"/>
              <w:numPr>
                <w:ilvl w:val="1"/>
                <w:numId w:val="7"/>
              </w:numPr>
              <w:spacing w:line="360" w:lineRule="auto"/>
              <w:jc w:val="both"/>
              <w:rPr>
                <w:color w:val="000000"/>
                <w:sz w:val="24"/>
                <w:szCs w:val="24"/>
              </w:rPr>
            </w:pPr>
            <w:r w:rsidRPr="00872E9C">
              <w:rPr>
                <w:color w:val="000000"/>
                <w:sz w:val="24"/>
                <w:szCs w:val="24"/>
              </w:rPr>
              <w:t>Male D., Brostoff</w:t>
            </w:r>
            <w:r>
              <w:rPr>
                <w:color w:val="000000"/>
                <w:sz w:val="24"/>
                <w:szCs w:val="24"/>
              </w:rPr>
              <w:t xml:space="preserve"> </w:t>
            </w:r>
            <w:r w:rsidRPr="00872E9C">
              <w:rPr>
                <w:color w:val="000000"/>
                <w:sz w:val="24"/>
                <w:szCs w:val="24"/>
              </w:rPr>
              <w:t>J., Roth D., Roitt I., (2013)   Immunolo</w:t>
            </w:r>
            <w:r>
              <w:rPr>
                <w:color w:val="000000"/>
                <w:sz w:val="24"/>
                <w:szCs w:val="24"/>
              </w:rPr>
              <w:t>gy. Elsevier</w:t>
            </w:r>
            <w:r w:rsidRPr="00872E9C">
              <w:rPr>
                <w:color w:val="000000"/>
                <w:sz w:val="24"/>
                <w:szCs w:val="24"/>
              </w:rPr>
              <w:t xml:space="preserve">  Saunders</w:t>
            </w:r>
            <w:r>
              <w:rPr>
                <w:color w:val="000000"/>
                <w:sz w:val="24"/>
                <w:szCs w:val="24"/>
              </w:rPr>
              <w:t xml:space="preserve"> publication</w:t>
            </w:r>
            <w:r w:rsidRPr="005F7E46">
              <w:rPr>
                <w:color w:val="000000"/>
                <w:sz w:val="24"/>
                <w:szCs w:val="24"/>
              </w:rPr>
              <w:t xml:space="preserve"> </w:t>
            </w:r>
          </w:p>
          <w:p w14:paraId="61FFFC62" w14:textId="77777777" w:rsidR="00AD0DD6" w:rsidRDefault="00AD0DD6" w:rsidP="00B644D2">
            <w:pPr>
              <w:pStyle w:val="ListParagraph"/>
              <w:numPr>
                <w:ilvl w:val="1"/>
                <w:numId w:val="7"/>
              </w:numPr>
              <w:spacing w:line="360" w:lineRule="auto"/>
              <w:jc w:val="both"/>
              <w:rPr>
                <w:color w:val="000000"/>
                <w:sz w:val="24"/>
                <w:szCs w:val="24"/>
              </w:rPr>
            </w:pPr>
            <w:r w:rsidRPr="005F7E46">
              <w:rPr>
                <w:color w:val="000000"/>
                <w:sz w:val="24"/>
                <w:szCs w:val="24"/>
              </w:rPr>
              <w:t>Parthiban F., Felix S</w:t>
            </w:r>
            <w:r>
              <w:rPr>
                <w:color w:val="000000"/>
                <w:sz w:val="24"/>
                <w:szCs w:val="24"/>
              </w:rPr>
              <w:t>. (</w:t>
            </w:r>
            <w:r w:rsidRPr="005F7E46">
              <w:rPr>
                <w:color w:val="000000"/>
                <w:sz w:val="24"/>
                <w:szCs w:val="24"/>
              </w:rPr>
              <w:t>2018</w:t>
            </w:r>
            <w:r>
              <w:rPr>
                <w:color w:val="000000"/>
                <w:sz w:val="24"/>
                <w:szCs w:val="24"/>
              </w:rPr>
              <w:t>)</w:t>
            </w:r>
            <w:r w:rsidRPr="005F7E46">
              <w:rPr>
                <w:color w:val="000000"/>
                <w:sz w:val="24"/>
                <w:szCs w:val="24"/>
              </w:rPr>
              <w:t xml:space="preserve"> Microbiology of</w:t>
            </w:r>
            <w:r>
              <w:rPr>
                <w:color w:val="000000"/>
                <w:sz w:val="24"/>
                <w:szCs w:val="24"/>
              </w:rPr>
              <w:t xml:space="preserve"> </w:t>
            </w:r>
            <w:r w:rsidRPr="005F7E46">
              <w:rPr>
                <w:color w:val="000000"/>
                <w:sz w:val="24"/>
                <w:szCs w:val="24"/>
              </w:rPr>
              <w:t>Fish and Fishery Products, Daya Publishing House</w:t>
            </w:r>
            <w:r>
              <w:rPr>
                <w:color w:val="000000"/>
                <w:sz w:val="24"/>
                <w:szCs w:val="24"/>
              </w:rPr>
              <w:t>.</w:t>
            </w:r>
          </w:p>
          <w:p w14:paraId="34822208" w14:textId="77777777" w:rsidR="00AD0DD6" w:rsidRPr="005F7E46" w:rsidRDefault="00AD0DD6" w:rsidP="00B644D2">
            <w:pPr>
              <w:pStyle w:val="ListParagraph"/>
              <w:numPr>
                <w:ilvl w:val="1"/>
                <w:numId w:val="7"/>
              </w:numPr>
              <w:spacing w:line="360" w:lineRule="auto"/>
              <w:jc w:val="both"/>
              <w:rPr>
                <w:color w:val="000000"/>
                <w:sz w:val="24"/>
                <w:szCs w:val="24"/>
              </w:rPr>
            </w:pPr>
            <w:r w:rsidRPr="00BF515F">
              <w:rPr>
                <w:color w:val="000000"/>
                <w:sz w:val="24"/>
                <w:szCs w:val="24"/>
              </w:rPr>
              <w:t>Punt, J., Stranford, S., Jones, P., Owen, J.A.,(2018) Kuby Immunology W.H. Freeman</w:t>
            </w:r>
          </w:p>
          <w:p w14:paraId="7F604BFE" w14:textId="77777777" w:rsidR="00AD0DD6" w:rsidRPr="00872E9C" w:rsidRDefault="00AD0DD6" w:rsidP="00B644D2">
            <w:pPr>
              <w:pStyle w:val="ListParagraph"/>
              <w:numPr>
                <w:ilvl w:val="1"/>
                <w:numId w:val="7"/>
              </w:numPr>
              <w:spacing w:line="360" w:lineRule="auto"/>
              <w:jc w:val="both"/>
              <w:rPr>
                <w:color w:val="000000"/>
                <w:sz w:val="24"/>
                <w:szCs w:val="24"/>
              </w:rPr>
            </w:pPr>
            <w:r w:rsidRPr="00872E9C">
              <w:rPr>
                <w:color w:val="000000"/>
                <w:sz w:val="24"/>
                <w:szCs w:val="24"/>
              </w:rPr>
              <w:t>Roitt I.M. Delves P.J. Martin S. J., Burton D R, Roitt I.M. (2017) Essential Immunology Wiley-Blackwell</w:t>
            </w:r>
          </w:p>
          <w:p w14:paraId="2C504D3B" w14:textId="77777777" w:rsidR="00AD0DD6" w:rsidRDefault="00AD0DD6" w:rsidP="00B644D2">
            <w:pPr>
              <w:pStyle w:val="ListParagraph"/>
              <w:numPr>
                <w:ilvl w:val="1"/>
                <w:numId w:val="7"/>
              </w:numPr>
              <w:spacing w:line="360" w:lineRule="auto"/>
              <w:jc w:val="both"/>
              <w:rPr>
                <w:color w:val="000000"/>
                <w:sz w:val="24"/>
                <w:szCs w:val="24"/>
              </w:rPr>
            </w:pPr>
            <w:r w:rsidRPr="005F7E46">
              <w:rPr>
                <w:color w:val="000000"/>
                <w:sz w:val="24"/>
                <w:szCs w:val="24"/>
              </w:rPr>
              <w:t xml:space="preserve">Ward, D.R. and Hackney, C.A., </w:t>
            </w:r>
            <w:r>
              <w:rPr>
                <w:color w:val="000000"/>
                <w:sz w:val="24"/>
                <w:szCs w:val="24"/>
              </w:rPr>
              <w:t>(</w:t>
            </w:r>
            <w:r w:rsidRPr="005F7E46">
              <w:rPr>
                <w:color w:val="000000"/>
                <w:sz w:val="24"/>
                <w:szCs w:val="24"/>
              </w:rPr>
              <w:t>2012</w:t>
            </w:r>
            <w:r>
              <w:rPr>
                <w:color w:val="000000"/>
                <w:sz w:val="24"/>
                <w:szCs w:val="24"/>
              </w:rPr>
              <w:t>)</w:t>
            </w:r>
            <w:r w:rsidRPr="005F7E46">
              <w:rPr>
                <w:color w:val="000000"/>
                <w:sz w:val="24"/>
                <w:szCs w:val="24"/>
              </w:rPr>
              <w:t>. Microbiology</w:t>
            </w:r>
            <w:r>
              <w:rPr>
                <w:color w:val="000000"/>
                <w:sz w:val="24"/>
                <w:szCs w:val="24"/>
              </w:rPr>
              <w:t xml:space="preserve"> </w:t>
            </w:r>
            <w:r w:rsidRPr="005F7E46">
              <w:rPr>
                <w:color w:val="000000"/>
                <w:sz w:val="24"/>
                <w:szCs w:val="24"/>
              </w:rPr>
              <w:t xml:space="preserve">of marine food products. Springer Science </w:t>
            </w:r>
          </w:p>
          <w:p w14:paraId="1FAF90F3" w14:textId="77777777" w:rsidR="00AD0DD6" w:rsidRPr="00BF515F" w:rsidRDefault="00AD0DD6" w:rsidP="00B644D2">
            <w:pPr>
              <w:pStyle w:val="ListParagraph"/>
              <w:numPr>
                <w:ilvl w:val="1"/>
                <w:numId w:val="7"/>
              </w:numPr>
              <w:spacing w:line="360" w:lineRule="auto"/>
              <w:jc w:val="both"/>
              <w:rPr>
                <w:color w:val="000000"/>
                <w:sz w:val="24"/>
                <w:szCs w:val="24"/>
              </w:rPr>
            </w:pPr>
            <w:r w:rsidRPr="005F7E46">
              <w:rPr>
                <w:color w:val="000000"/>
                <w:sz w:val="24"/>
                <w:szCs w:val="24"/>
              </w:rPr>
              <w:t>Woo, P. T. K., Bruno, D. W (2011)</w:t>
            </w:r>
            <w:r>
              <w:rPr>
                <w:color w:val="000000"/>
                <w:sz w:val="24"/>
                <w:szCs w:val="24"/>
              </w:rPr>
              <w:t>.</w:t>
            </w:r>
            <w:r w:rsidRPr="005F7E46">
              <w:rPr>
                <w:color w:val="000000"/>
                <w:sz w:val="24"/>
                <w:szCs w:val="24"/>
              </w:rPr>
              <w:t xml:space="preserve"> Fish diseases and disorders. Volume 3: viral, bacterial and fungal infections. CABI Publishing.</w:t>
            </w:r>
          </w:p>
        </w:tc>
      </w:tr>
    </w:tbl>
    <w:p w14:paraId="7D61C4B1" w14:textId="77777777" w:rsidR="00AD0DD6" w:rsidRDefault="00AD0DD6" w:rsidP="003D0316">
      <w:pPr>
        <w:widowControl/>
        <w:autoSpaceDE/>
        <w:autoSpaceDN/>
        <w:spacing w:after="200" w:line="276" w:lineRule="auto"/>
        <w:rPr>
          <w:rFonts w:eastAsia="Calibri"/>
          <w:color w:val="000000"/>
          <w:sz w:val="24"/>
          <w:szCs w:val="24"/>
          <w:lang w:val="en-IN" w:bidi="ar-SA"/>
        </w:rPr>
      </w:pPr>
    </w:p>
    <w:p w14:paraId="472468C0" w14:textId="3F4F322E" w:rsidR="00AD0DD6" w:rsidRDefault="00AD0DD6" w:rsidP="003D0316">
      <w:pPr>
        <w:widowControl/>
        <w:autoSpaceDE/>
        <w:autoSpaceDN/>
        <w:spacing w:after="200" w:line="276" w:lineRule="auto"/>
        <w:rPr>
          <w:rFonts w:eastAsia="Calibri"/>
          <w:color w:val="000000"/>
          <w:sz w:val="24"/>
          <w:szCs w:val="24"/>
          <w:lang w:val="en-IN" w:bidi="ar-SA"/>
        </w:rPr>
      </w:pPr>
    </w:p>
    <w:tbl>
      <w:tblPr>
        <w:tblStyle w:val="TableGrid"/>
        <w:tblW w:w="0" w:type="auto"/>
        <w:tblInd w:w="260" w:type="dxa"/>
        <w:tblLayout w:type="fixed"/>
        <w:tblLook w:val="04A0" w:firstRow="1" w:lastRow="0" w:firstColumn="1" w:lastColumn="0" w:noHBand="0" w:noVBand="1"/>
      </w:tblPr>
      <w:tblGrid>
        <w:gridCol w:w="1828"/>
        <w:gridCol w:w="6120"/>
        <w:gridCol w:w="1260"/>
      </w:tblGrid>
      <w:tr w:rsidR="007265DA" w:rsidRPr="00C80CB8" w14:paraId="61BAF59C" w14:textId="77777777" w:rsidTr="00B644D2">
        <w:tc>
          <w:tcPr>
            <w:tcW w:w="1828" w:type="dxa"/>
          </w:tcPr>
          <w:p w14:paraId="3544222F" w14:textId="77777777" w:rsidR="007265DA" w:rsidRPr="00C80CB8" w:rsidRDefault="007265DA" w:rsidP="00B644D2">
            <w:pPr>
              <w:pStyle w:val="Heading1"/>
              <w:spacing w:before="78"/>
              <w:ind w:left="0"/>
              <w:jc w:val="center"/>
              <w:rPr>
                <w:b w:val="0"/>
                <w:sz w:val="22"/>
                <w:szCs w:val="22"/>
                <w:u w:val="none"/>
              </w:rPr>
            </w:pPr>
            <w:r w:rsidRPr="000735EF">
              <w:rPr>
                <w:b w:val="0"/>
                <w:bCs w:val="0"/>
                <w:color w:val="000000" w:themeColor="text1"/>
                <w:sz w:val="22"/>
                <w:szCs w:val="22"/>
              </w:rPr>
              <w:t>Course Code</w:t>
            </w:r>
          </w:p>
        </w:tc>
        <w:tc>
          <w:tcPr>
            <w:tcW w:w="7380" w:type="dxa"/>
            <w:gridSpan w:val="2"/>
          </w:tcPr>
          <w:p w14:paraId="11E0376C" w14:textId="77BC35C8" w:rsidR="007265DA" w:rsidRPr="00C80CB8" w:rsidRDefault="007265DA" w:rsidP="00B644D2">
            <w:pPr>
              <w:pStyle w:val="Heading1"/>
              <w:spacing w:before="78" w:line="360" w:lineRule="auto"/>
              <w:ind w:left="0"/>
              <w:jc w:val="center"/>
              <w:rPr>
                <w:b w:val="0"/>
                <w:sz w:val="22"/>
                <w:szCs w:val="22"/>
                <w:u w:val="none"/>
              </w:rPr>
            </w:pPr>
            <w:r w:rsidRPr="00C80CB8">
              <w:rPr>
                <w:b w:val="0"/>
                <w:u w:val="none"/>
              </w:rPr>
              <w:t>MB</w:t>
            </w:r>
            <w:r>
              <w:rPr>
                <w:b w:val="0"/>
                <w:u w:val="none"/>
              </w:rPr>
              <w:t>P</w:t>
            </w:r>
            <w:r w:rsidRPr="00C80CB8">
              <w:rPr>
                <w:b w:val="0"/>
                <w:u w:val="none"/>
              </w:rPr>
              <w:t>C</w:t>
            </w:r>
            <w:r w:rsidR="00082394">
              <w:rPr>
                <w:b w:val="0"/>
                <w:u w:val="none"/>
              </w:rPr>
              <w:t>-</w:t>
            </w:r>
            <w:r w:rsidRPr="00C80CB8">
              <w:rPr>
                <w:b w:val="0"/>
                <w:u w:val="none"/>
              </w:rPr>
              <w:t>40</w:t>
            </w:r>
            <w:r>
              <w:rPr>
                <w:b w:val="0"/>
                <w:u w:val="none"/>
              </w:rPr>
              <w:t>2</w:t>
            </w:r>
          </w:p>
        </w:tc>
      </w:tr>
      <w:tr w:rsidR="007265DA" w:rsidRPr="00C80CB8" w14:paraId="1D23B0D7" w14:textId="77777777" w:rsidTr="00B644D2">
        <w:tc>
          <w:tcPr>
            <w:tcW w:w="1828" w:type="dxa"/>
          </w:tcPr>
          <w:p w14:paraId="5C6D5788" w14:textId="77777777" w:rsidR="007265DA" w:rsidRPr="00C80CB8" w:rsidRDefault="007265DA" w:rsidP="00B644D2">
            <w:pPr>
              <w:pStyle w:val="Heading1"/>
              <w:spacing w:before="78"/>
              <w:ind w:left="0"/>
              <w:jc w:val="center"/>
              <w:rPr>
                <w:b w:val="0"/>
                <w:sz w:val="22"/>
                <w:szCs w:val="22"/>
                <w:u w:val="none"/>
              </w:rPr>
            </w:pPr>
            <w:r w:rsidRPr="00C80CB8">
              <w:rPr>
                <w:b w:val="0"/>
                <w:sz w:val="22"/>
                <w:szCs w:val="22"/>
                <w:u w:val="none"/>
              </w:rPr>
              <w:t>Title of the course</w:t>
            </w:r>
          </w:p>
        </w:tc>
        <w:tc>
          <w:tcPr>
            <w:tcW w:w="7380" w:type="dxa"/>
            <w:gridSpan w:val="2"/>
          </w:tcPr>
          <w:p w14:paraId="69C3F1E4" w14:textId="2C33FA80" w:rsidR="007265DA" w:rsidRPr="00C80CB8" w:rsidRDefault="007265DA" w:rsidP="00B644D2">
            <w:pPr>
              <w:pStyle w:val="Heading1"/>
              <w:spacing w:before="78" w:line="360" w:lineRule="auto"/>
              <w:ind w:left="0"/>
              <w:jc w:val="center"/>
              <w:rPr>
                <w:b w:val="0"/>
                <w:sz w:val="22"/>
                <w:szCs w:val="22"/>
                <w:u w:val="none"/>
              </w:rPr>
            </w:pPr>
            <w:r>
              <w:rPr>
                <w:b w:val="0"/>
                <w:sz w:val="22"/>
                <w:szCs w:val="22"/>
                <w:u w:val="none"/>
              </w:rPr>
              <w:t xml:space="preserve">Lab II: </w:t>
            </w:r>
            <w:r w:rsidRPr="00C80CB8">
              <w:rPr>
                <w:b w:val="0"/>
                <w:sz w:val="22"/>
                <w:szCs w:val="22"/>
                <w:u w:val="none"/>
              </w:rPr>
              <w:t xml:space="preserve">IMMUNOLOGY </w:t>
            </w:r>
            <w:r w:rsidR="000735EF">
              <w:rPr>
                <w:b w:val="0"/>
                <w:sz w:val="22"/>
                <w:szCs w:val="22"/>
                <w:u w:val="none"/>
              </w:rPr>
              <w:t>AND</w:t>
            </w:r>
            <w:r>
              <w:rPr>
                <w:b w:val="0"/>
                <w:sz w:val="22"/>
                <w:szCs w:val="22"/>
                <w:u w:val="none"/>
              </w:rPr>
              <w:t xml:space="preserve"> </w:t>
            </w:r>
            <w:r w:rsidRPr="00C80CB8">
              <w:rPr>
                <w:b w:val="0"/>
                <w:sz w:val="22"/>
                <w:szCs w:val="22"/>
                <w:u w:val="none"/>
              </w:rPr>
              <w:t>MARINE PATHOGENESIS</w:t>
            </w:r>
          </w:p>
        </w:tc>
      </w:tr>
      <w:tr w:rsidR="007265DA" w:rsidRPr="003B7662" w14:paraId="21A0005E" w14:textId="77777777" w:rsidTr="00B644D2">
        <w:tc>
          <w:tcPr>
            <w:tcW w:w="1828" w:type="dxa"/>
          </w:tcPr>
          <w:p w14:paraId="7D43E8FD" w14:textId="77777777" w:rsidR="007265DA" w:rsidRPr="00C80CB8" w:rsidRDefault="007265DA" w:rsidP="00B644D2">
            <w:pPr>
              <w:pStyle w:val="Heading1"/>
              <w:spacing w:before="78"/>
              <w:ind w:left="0"/>
              <w:jc w:val="center"/>
              <w:rPr>
                <w:b w:val="0"/>
                <w:sz w:val="22"/>
                <w:szCs w:val="22"/>
                <w:u w:val="none"/>
              </w:rPr>
            </w:pPr>
            <w:r>
              <w:rPr>
                <w:b w:val="0"/>
                <w:sz w:val="22"/>
                <w:szCs w:val="22"/>
                <w:u w:val="none"/>
              </w:rPr>
              <w:t>Credits</w:t>
            </w:r>
          </w:p>
        </w:tc>
        <w:tc>
          <w:tcPr>
            <w:tcW w:w="7380" w:type="dxa"/>
            <w:gridSpan w:val="2"/>
          </w:tcPr>
          <w:p w14:paraId="314E3DA7" w14:textId="77777777" w:rsidR="007265DA" w:rsidRPr="003B7662" w:rsidRDefault="007265DA" w:rsidP="00B644D2">
            <w:pPr>
              <w:pStyle w:val="Heading1"/>
              <w:spacing w:before="78" w:line="360" w:lineRule="auto"/>
              <w:ind w:left="0"/>
              <w:jc w:val="center"/>
              <w:rPr>
                <w:b w:val="0"/>
                <w:sz w:val="22"/>
                <w:szCs w:val="22"/>
                <w:u w:val="none"/>
              </w:rPr>
            </w:pPr>
            <w:r>
              <w:rPr>
                <w:b w:val="0"/>
                <w:sz w:val="22"/>
                <w:szCs w:val="22"/>
                <w:u w:val="none"/>
              </w:rPr>
              <w:t>2</w:t>
            </w:r>
          </w:p>
        </w:tc>
      </w:tr>
      <w:tr w:rsidR="007265DA" w:rsidRPr="00C80CB8" w14:paraId="6182C266" w14:textId="77777777" w:rsidTr="00B644D2">
        <w:tc>
          <w:tcPr>
            <w:tcW w:w="1828" w:type="dxa"/>
          </w:tcPr>
          <w:p w14:paraId="123AE1AE" w14:textId="77777777" w:rsidR="007265DA" w:rsidRPr="00C80CB8" w:rsidRDefault="007265DA" w:rsidP="00B644D2">
            <w:pPr>
              <w:pStyle w:val="Heading1"/>
              <w:spacing w:before="78"/>
              <w:ind w:left="0"/>
              <w:jc w:val="center"/>
              <w:rPr>
                <w:b w:val="0"/>
                <w:sz w:val="22"/>
                <w:szCs w:val="22"/>
                <w:u w:val="none"/>
              </w:rPr>
            </w:pPr>
            <w:r w:rsidRPr="00C80CB8">
              <w:rPr>
                <w:b w:val="0"/>
                <w:sz w:val="22"/>
                <w:szCs w:val="22"/>
                <w:u w:val="none"/>
              </w:rPr>
              <w:t>Course Objectives</w:t>
            </w:r>
          </w:p>
        </w:tc>
        <w:tc>
          <w:tcPr>
            <w:tcW w:w="7380" w:type="dxa"/>
            <w:gridSpan w:val="2"/>
          </w:tcPr>
          <w:p w14:paraId="77F08748" w14:textId="2958AFF3" w:rsidR="007265DA" w:rsidRPr="00C80CB8" w:rsidRDefault="007265DA" w:rsidP="00B644D2">
            <w:pPr>
              <w:pStyle w:val="Heading1"/>
              <w:spacing w:before="78" w:line="360" w:lineRule="auto"/>
              <w:ind w:left="0"/>
              <w:rPr>
                <w:b w:val="0"/>
                <w:sz w:val="22"/>
                <w:szCs w:val="22"/>
                <w:u w:val="none"/>
              </w:rPr>
            </w:pPr>
            <w:r w:rsidRPr="003B7662">
              <w:rPr>
                <w:b w:val="0"/>
                <w:sz w:val="22"/>
                <w:szCs w:val="22"/>
                <w:u w:val="none"/>
              </w:rPr>
              <w:t xml:space="preserve">This course involves learning techniques to identify reactions in the lab that form the basis for application in immunodiagnostics and also to gain an insight into the evaluation </w:t>
            </w:r>
            <w:r w:rsidR="000735EF">
              <w:rPr>
                <w:b w:val="0"/>
                <w:sz w:val="22"/>
                <w:szCs w:val="22"/>
                <w:u w:val="none"/>
              </w:rPr>
              <w:t xml:space="preserve">of </w:t>
            </w:r>
            <w:r w:rsidRPr="003B7662">
              <w:rPr>
                <w:b w:val="0"/>
                <w:sz w:val="22"/>
                <w:szCs w:val="22"/>
                <w:u w:val="none"/>
              </w:rPr>
              <w:t>marine</w:t>
            </w:r>
            <w:r w:rsidR="000735EF">
              <w:rPr>
                <w:b w:val="0"/>
                <w:sz w:val="22"/>
                <w:szCs w:val="22"/>
                <w:u w:val="none"/>
              </w:rPr>
              <w:t xml:space="preserve"> pathogens.</w:t>
            </w:r>
          </w:p>
        </w:tc>
      </w:tr>
      <w:tr w:rsidR="007265DA" w:rsidRPr="00C80CB8" w14:paraId="3960D707" w14:textId="77777777" w:rsidTr="00B644D2">
        <w:tc>
          <w:tcPr>
            <w:tcW w:w="1828" w:type="dxa"/>
          </w:tcPr>
          <w:p w14:paraId="7068BCF6" w14:textId="77777777" w:rsidR="007265DA" w:rsidRPr="00C80CB8" w:rsidRDefault="007265DA" w:rsidP="00B644D2">
            <w:pPr>
              <w:pStyle w:val="Heading1"/>
              <w:spacing w:before="78"/>
              <w:ind w:left="0"/>
              <w:jc w:val="center"/>
              <w:rPr>
                <w:b w:val="0"/>
                <w:sz w:val="22"/>
                <w:szCs w:val="22"/>
                <w:u w:val="none"/>
              </w:rPr>
            </w:pPr>
            <w:r w:rsidRPr="00C80CB8">
              <w:rPr>
                <w:b w:val="0"/>
                <w:sz w:val="22"/>
                <w:szCs w:val="22"/>
                <w:u w:val="none"/>
              </w:rPr>
              <w:t>Learning Outcomes</w:t>
            </w:r>
          </w:p>
        </w:tc>
        <w:tc>
          <w:tcPr>
            <w:tcW w:w="7380" w:type="dxa"/>
            <w:gridSpan w:val="2"/>
          </w:tcPr>
          <w:p w14:paraId="7D261782" w14:textId="2E608DD5" w:rsidR="007265DA" w:rsidRPr="00C80CB8" w:rsidRDefault="007265DA" w:rsidP="00CA4BAB">
            <w:pPr>
              <w:pStyle w:val="Heading1"/>
              <w:numPr>
                <w:ilvl w:val="0"/>
                <w:numId w:val="43"/>
              </w:numPr>
              <w:spacing w:before="78" w:line="360" w:lineRule="auto"/>
              <w:jc w:val="both"/>
              <w:rPr>
                <w:b w:val="0"/>
                <w:sz w:val="22"/>
                <w:szCs w:val="22"/>
                <w:u w:val="none"/>
              </w:rPr>
            </w:pPr>
            <w:r w:rsidRPr="00162B92">
              <w:rPr>
                <w:b w:val="0"/>
                <w:sz w:val="22"/>
                <w:szCs w:val="22"/>
                <w:u w:val="none"/>
              </w:rPr>
              <w:t xml:space="preserve">Key hands-on experience </w:t>
            </w:r>
            <w:r w:rsidR="000735EF">
              <w:rPr>
                <w:b w:val="0"/>
                <w:sz w:val="22"/>
                <w:szCs w:val="22"/>
                <w:u w:val="none"/>
              </w:rPr>
              <w:t>in</w:t>
            </w:r>
            <w:r w:rsidRPr="00162B92">
              <w:rPr>
                <w:b w:val="0"/>
                <w:sz w:val="22"/>
                <w:szCs w:val="22"/>
                <w:u w:val="none"/>
              </w:rPr>
              <w:t xml:space="preserve"> converting and applying theoretical knowledge to </w:t>
            </w:r>
            <w:r>
              <w:rPr>
                <w:b w:val="0"/>
                <w:sz w:val="22"/>
                <w:szCs w:val="22"/>
                <w:u w:val="none"/>
              </w:rPr>
              <w:t xml:space="preserve">the </w:t>
            </w:r>
            <w:r w:rsidRPr="00162B92">
              <w:rPr>
                <w:b w:val="0"/>
                <w:sz w:val="22"/>
                <w:szCs w:val="22"/>
                <w:u w:val="none"/>
              </w:rPr>
              <w:t xml:space="preserve">laboratory. Students become familiar with techniques </w:t>
            </w:r>
            <w:r w:rsidRPr="00162B92">
              <w:rPr>
                <w:b w:val="0"/>
                <w:sz w:val="22"/>
                <w:szCs w:val="22"/>
                <w:u w:val="none"/>
              </w:rPr>
              <w:lastRenderedPageBreak/>
              <w:t>involved in immunology</w:t>
            </w:r>
            <w:r>
              <w:rPr>
                <w:b w:val="0"/>
                <w:sz w:val="22"/>
                <w:szCs w:val="22"/>
                <w:u w:val="none"/>
              </w:rPr>
              <w:t xml:space="preserve"> </w:t>
            </w:r>
            <w:r w:rsidRPr="00162B92">
              <w:rPr>
                <w:b w:val="0"/>
                <w:sz w:val="22"/>
                <w:szCs w:val="22"/>
                <w:u w:val="none"/>
              </w:rPr>
              <w:t>as well as in the study of marine pathogens</w:t>
            </w:r>
          </w:p>
        </w:tc>
      </w:tr>
      <w:tr w:rsidR="007265DA" w:rsidRPr="00133853" w14:paraId="2694FE20" w14:textId="77777777" w:rsidTr="00B644D2">
        <w:tc>
          <w:tcPr>
            <w:tcW w:w="1828" w:type="dxa"/>
          </w:tcPr>
          <w:p w14:paraId="53260AAC" w14:textId="77777777" w:rsidR="007265DA" w:rsidRPr="00C80CB8" w:rsidRDefault="007265DA" w:rsidP="00B644D2">
            <w:pPr>
              <w:pStyle w:val="Heading1"/>
              <w:spacing w:before="78"/>
              <w:ind w:left="0"/>
              <w:jc w:val="center"/>
              <w:rPr>
                <w:b w:val="0"/>
                <w:sz w:val="22"/>
                <w:szCs w:val="22"/>
                <w:u w:val="none"/>
              </w:rPr>
            </w:pPr>
            <w:r w:rsidRPr="00C80CB8">
              <w:rPr>
                <w:b w:val="0"/>
                <w:sz w:val="22"/>
                <w:szCs w:val="22"/>
                <w:u w:val="none"/>
              </w:rPr>
              <w:lastRenderedPageBreak/>
              <w:t>Contents:</w:t>
            </w:r>
          </w:p>
        </w:tc>
        <w:tc>
          <w:tcPr>
            <w:tcW w:w="6120" w:type="dxa"/>
          </w:tcPr>
          <w:p w14:paraId="75744E3C" w14:textId="77777777" w:rsidR="007265DA" w:rsidRPr="00327F9E" w:rsidRDefault="007265DA" w:rsidP="00B644D2">
            <w:pPr>
              <w:pStyle w:val="BodyText"/>
              <w:numPr>
                <w:ilvl w:val="0"/>
                <w:numId w:val="23"/>
              </w:numPr>
              <w:spacing w:line="360" w:lineRule="auto"/>
              <w:ind w:left="522" w:right="117"/>
              <w:jc w:val="both"/>
            </w:pPr>
            <w:r w:rsidRPr="00327F9E">
              <w:t xml:space="preserve">Determination of antibody titer using </w:t>
            </w:r>
            <w:r>
              <w:t xml:space="preserve">the </w:t>
            </w:r>
            <w:r w:rsidRPr="00327F9E">
              <w:t>double</w:t>
            </w:r>
            <w:r w:rsidRPr="00327F9E">
              <w:rPr>
                <w:spacing w:val="-10"/>
              </w:rPr>
              <w:t xml:space="preserve"> </w:t>
            </w:r>
            <w:r w:rsidRPr="00327F9E">
              <w:t>immunodiffusion</w:t>
            </w:r>
          </w:p>
          <w:p w14:paraId="09EA4744" w14:textId="77777777" w:rsidR="007265DA" w:rsidRPr="00E83EC1" w:rsidRDefault="007265DA" w:rsidP="00B644D2">
            <w:pPr>
              <w:pStyle w:val="ListParagraph"/>
              <w:numPr>
                <w:ilvl w:val="0"/>
                <w:numId w:val="23"/>
              </w:numPr>
              <w:tabs>
                <w:tab w:val="left" w:pos="981"/>
              </w:tabs>
              <w:spacing w:line="360" w:lineRule="auto"/>
              <w:ind w:left="522"/>
            </w:pPr>
            <w:r w:rsidRPr="00327F9E">
              <w:t>Assessment of similarity between antigens using Ouchterlony’s double diffusion</w:t>
            </w:r>
            <w:r w:rsidRPr="00162B92">
              <w:rPr>
                <w:spacing w:val="-14"/>
              </w:rPr>
              <w:t xml:space="preserve"> </w:t>
            </w:r>
            <w:r w:rsidRPr="00327F9E">
              <w:t>test</w:t>
            </w:r>
          </w:p>
          <w:p w14:paraId="7BBCABBB" w14:textId="77777777" w:rsidR="007265DA" w:rsidRPr="00327F9E" w:rsidRDefault="007265DA" w:rsidP="00B644D2">
            <w:pPr>
              <w:pStyle w:val="ListParagraph"/>
              <w:numPr>
                <w:ilvl w:val="0"/>
                <w:numId w:val="23"/>
              </w:numPr>
              <w:tabs>
                <w:tab w:val="left" w:pos="981"/>
              </w:tabs>
              <w:spacing w:line="360" w:lineRule="auto"/>
              <w:ind w:left="522"/>
            </w:pPr>
            <w:r w:rsidRPr="00327F9E">
              <w:t>Estimation of antigen concentration using radial</w:t>
            </w:r>
            <w:r w:rsidRPr="00162B92">
              <w:rPr>
                <w:spacing w:val="-5"/>
              </w:rPr>
              <w:t xml:space="preserve"> </w:t>
            </w:r>
            <w:r w:rsidRPr="00327F9E">
              <w:t>immunodiffusion</w:t>
            </w:r>
          </w:p>
          <w:p w14:paraId="10150F56" w14:textId="77777777" w:rsidR="007265DA" w:rsidRPr="00327F9E" w:rsidRDefault="007265DA" w:rsidP="00B644D2">
            <w:pPr>
              <w:pStyle w:val="ListParagraph"/>
              <w:numPr>
                <w:ilvl w:val="0"/>
                <w:numId w:val="23"/>
              </w:numPr>
              <w:tabs>
                <w:tab w:val="left" w:pos="981"/>
              </w:tabs>
              <w:spacing w:line="360" w:lineRule="auto"/>
              <w:ind w:left="522"/>
            </w:pPr>
            <w:r w:rsidRPr="00327F9E">
              <w:t>Quantitative precipitation</w:t>
            </w:r>
            <w:r w:rsidRPr="00162B92">
              <w:rPr>
                <w:spacing w:val="-1"/>
              </w:rPr>
              <w:t xml:space="preserve"> </w:t>
            </w:r>
            <w:r w:rsidRPr="00327F9E">
              <w:t>assay</w:t>
            </w:r>
          </w:p>
          <w:p w14:paraId="12FA0706" w14:textId="77777777" w:rsidR="007265DA" w:rsidRPr="00327F9E" w:rsidRDefault="007265DA" w:rsidP="00B644D2">
            <w:pPr>
              <w:pStyle w:val="ListParagraph"/>
              <w:numPr>
                <w:ilvl w:val="0"/>
                <w:numId w:val="23"/>
              </w:numPr>
              <w:tabs>
                <w:tab w:val="left" w:pos="981"/>
              </w:tabs>
              <w:spacing w:line="360" w:lineRule="auto"/>
              <w:ind w:left="522"/>
            </w:pPr>
            <w:r w:rsidRPr="00327F9E">
              <w:t>DOT</w:t>
            </w:r>
            <w:r w:rsidRPr="00162B92">
              <w:rPr>
                <w:spacing w:val="-1"/>
              </w:rPr>
              <w:t xml:space="preserve"> </w:t>
            </w:r>
            <w:r w:rsidRPr="00327F9E">
              <w:t>ELISA</w:t>
            </w:r>
          </w:p>
          <w:p w14:paraId="1CEC2E2C" w14:textId="77777777" w:rsidR="007265DA" w:rsidRPr="00327F9E" w:rsidRDefault="007265DA" w:rsidP="00B644D2">
            <w:pPr>
              <w:pStyle w:val="ListParagraph"/>
              <w:numPr>
                <w:ilvl w:val="0"/>
                <w:numId w:val="23"/>
              </w:numPr>
              <w:tabs>
                <w:tab w:val="left" w:pos="981"/>
              </w:tabs>
              <w:spacing w:line="360" w:lineRule="auto"/>
              <w:ind w:left="522"/>
            </w:pPr>
            <w:r w:rsidRPr="00327F9E">
              <w:t>Latex</w:t>
            </w:r>
            <w:r w:rsidRPr="00162B92">
              <w:rPr>
                <w:spacing w:val="1"/>
              </w:rPr>
              <w:t xml:space="preserve"> </w:t>
            </w:r>
            <w:r w:rsidRPr="00327F9E">
              <w:t>agglutination</w:t>
            </w:r>
          </w:p>
          <w:p w14:paraId="2BB42248" w14:textId="77777777" w:rsidR="007265DA" w:rsidRDefault="007265DA" w:rsidP="00B644D2">
            <w:pPr>
              <w:pStyle w:val="ListParagraph"/>
              <w:numPr>
                <w:ilvl w:val="0"/>
                <w:numId w:val="23"/>
              </w:numPr>
              <w:tabs>
                <w:tab w:val="left" w:pos="981"/>
              </w:tabs>
              <w:spacing w:line="360" w:lineRule="auto"/>
              <w:ind w:left="522"/>
            </w:pPr>
            <w:r w:rsidRPr="00327F9E">
              <w:t>Immunoelectrophoresis</w:t>
            </w:r>
          </w:p>
          <w:p w14:paraId="3893E4E5" w14:textId="77777777" w:rsidR="007265DA" w:rsidRDefault="00407E70" w:rsidP="00B644D2">
            <w:pPr>
              <w:pStyle w:val="ListParagraph"/>
              <w:tabs>
                <w:tab w:val="left" w:pos="981"/>
              </w:tabs>
              <w:ind w:left="522" w:firstLine="0"/>
            </w:pPr>
            <w:r>
              <w:rPr>
                <w:noProof/>
                <w:lang w:val="en-IN" w:eastAsia="en-IN" w:bidi="ar-SA"/>
              </w:rPr>
              <w:pict w14:anchorId="2A2DAC9F">
                <v:shape id="_x0000_s1047" type="#_x0000_t32" style="position:absolute;left:0;text-align:left;margin-left:-3.65pt;margin-top:8.05pt;width:369pt;height:0;z-index:251680768" o:connectortype="straight"/>
              </w:pict>
            </w:r>
          </w:p>
          <w:p w14:paraId="1CC0FCA3" w14:textId="77777777" w:rsidR="007265DA" w:rsidRPr="00327F9E" w:rsidRDefault="007265DA" w:rsidP="00B644D2">
            <w:pPr>
              <w:pStyle w:val="ListParagraph"/>
              <w:tabs>
                <w:tab w:val="left" w:pos="981"/>
              </w:tabs>
              <w:ind w:left="522" w:firstLine="0"/>
            </w:pPr>
          </w:p>
          <w:p w14:paraId="32A8ABB8" w14:textId="77777777" w:rsidR="007265DA" w:rsidRPr="00327F9E" w:rsidRDefault="007265DA" w:rsidP="00B644D2">
            <w:pPr>
              <w:pStyle w:val="ListParagraph"/>
              <w:numPr>
                <w:ilvl w:val="0"/>
                <w:numId w:val="23"/>
              </w:numPr>
              <w:tabs>
                <w:tab w:val="left" w:pos="981"/>
              </w:tabs>
              <w:spacing w:line="360" w:lineRule="auto"/>
              <w:ind w:left="522"/>
            </w:pPr>
            <w:r w:rsidRPr="00327F9E">
              <w:t>Rocket</w:t>
            </w:r>
            <w:r w:rsidRPr="00162B92">
              <w:rPr>
                <w:spacing w:val="-1"/>
              </w:rPr>
              <w:t xml:space="preserve"> </w:t>
            </w:r>
            <w:r w:rsidRPr="00327F9E">
              <w:t>immunoelectrophoresis</w:t>
            </w:r>
          </w:p>
          <w:p w14:paraId="0BD075A8" w14:textId="77777777" w:rsidR="007265DA" w:rsidRPr="00327F9E" w:rsidRDefault="007265DA" w:rsidP="00B644D2">
            <w:pPr>
              <w:pStyle w:val="ListParagraph"/>
              <w:numPr>
                <w:ilvl w:val="0"/>
                <w:numId w:val="23"/>
              </w:numPr>
              <w:tabs>
                <w:tab w:val="left" w:pos="981"/>
              </w:tabs>
              <w:spacing w:line="360" w:lineRule="auto"/>
              <w:ind w:left="522"/>
            </w:pPr>
            <w:r w:rsidRPr="00327F9E">
              <w:t>Sampling of fish and shellfish for disease</w:t>
            </w:r>
            <w:r w:rsidRPr="00162B92">
              <w:rPr>
                <w:spacing w:val="-5"/>
              </w:rPr>
              <w:t xml:space="preserve"> </w:t>
            </w:r>
            <w:r w:rsidRPr="00327F9E">
              <w:t>diagnosis</w:t>
            </w:r>
          </w:p>
          <w:p w14:paraId="573E7044" w14:textId="77777777" w:rsidR="007265DA" w:rsidRPr="00327F9E" w:rsidRDefault="007265DA" w:rsidP="00B644D2">
            <w:pPr>
              <w:pStyle w:val="ListParagraph"/>
              <w:numPr>
                <w:ilvl w:val="0"/>
                <w:numId w:val="23"/>
              </w:numPr>
              <w:tabs>
                <w:tab w:val="left" w:pos="981"/>
              </w:tabs>
              <w:spacing w:line="360" w:lineRule="auto"/>
              <w:ind w:left="522"/>
            </w:pPr>
            <w:r w:rsidRPr="00327F9E">
              <w:t>Identification of bacteria- staining techniques and biochemical</w:t>
            </w:r>
            <w:r w:rsidRPr="00162B92">
              <w:rPr>
                <w:spacing w:val="-14"/>
              </w:rPr>
              <w:t xml:space="preserve"> </w:t>
            </w:r>
            <w:r w:rsidRPr="00327F9E">
              <w:t>techniques</w:t>
            </w:r>
          </w:p>
          <w:p w14:paraId="1165D06D" w14:textId="77777777" w:rsidR="007265DA" w:rsidRPr="00327F9E" w:rsidRDefault="007265DA" w:rsidP="00B644D2">
            <w:pPr>
              <w:pStyle w:val="ListParagraph"/>
              <w:numPr>
                <w:ilvl w:val="0"/>
                <w:numId w:val="23"/>
              </w:numPr>
              <w:tabs>
                <w:tab w:val="left" w:pos="981"/>
              </w:tabs>
              <w:spacing w:line="360" w:lineRule="auto"/>
              <w:ind w:left="522"/>
            </w:pPr>
            <w:r w:rsidRPr="00327F9E">
              <w:t>Observation of cellular components of fish blood and shrimp</w:t>
            </w:r>
            <w:r w:rsidRPr="00162B92">
              <w:rPr>
                <w:spacing w:val="-13"/>
              </w:rPr>
              <w:t xml:space="preserve"> </w:t>
            </w:r>
            <w:r w:rsidRPr="00327F9E">
              <w:t>hemolymph</w:t>
            </w:r>
          </w:p>
          <w:p w14:paraId="09F99269" w14:textId="77777777" w:rsidR="007265DA" w:rsidRPr="00327F9E" w:rsidRDefault="007265DA" w:rsidP="00B644D2">
            <w:pPr>
              <w:pStyle w:val="ListParagraph"/>
              <w:numPr>
                <w:ilvl w:val="0"/>
                <w:numId w:val="23"/>
              </w:numPr>
              <w:tabs>
                <w:tab w:val="left" w:pos="981"/>
              </w:tabs>
              <w:spacing w:line="360" w:lineRule="auto"/>
              <w:ind w:left="522"/>
            </w:pPr>
            <w:r w:rsidRPr="00327F9E">
              <w:t>Isolation and characterization of fungi from fish &amp; slide culture of</w:t>
            </w:r>
            <w:r w:rsidRPr="00162B92">
              <w:rPr>
                <w:spacing w:val="-5"/>
              </w:rPr>
              <w:t xml:space="preserve"> </w:t>
            </w:r>
            <w:r w:rsidRPr="00327F9E">
              <w:t>fungi</w:t>
            </w:r>
          </w:p>
          <w:p w14:paraId="46726B16" w14:textId="77777777" w:rsidR="007265DA" w:rsidRPr="00327F9E" w:rsidRDefault="007265DA" w:rsidP="00B644D2">
            <w:pPr>
              <w:pStyle w:val="ListParagraph"/>
              <w:numPr>
                <w:ilvl w:val="0"/>
                <w:numId w:val="23"/>
              </w:numPr>
              <w:tabs>
                <w:tab w:val="left" w:pos="981"/>
              </w:tabs>
              <w:spacing w:line="360" w:lineRule="auto"/>
              <w:ind w:left="522"/>
            </w:pPr>
            <w:r w:rsidRPr="00327F9E">
              <w:t>SDS-PAGE analysis of fish proteins</w:t>
            </w:r>
          </w:p>
          <w:p w14:paraId="2E82F386" w14:textId="77777777" w:rsidR="007265DA" w:rsidRPr="00327F9E" w:rsidRDefault="007265DA" w:rsidP="00B644D2">
            <w:pPr>
              <w:pStyle w:val="ListParagraph"/>
              <w:numPr>
                <w:ilvl w:val="0"/>
                <w:numId w:val="23"/>
              </w:numPr>
              <w:tabs>
                <w:tab w:val="left" w:pos="981"/>
              </w:tabs>
              <w:spacing w:line="360" w:lineRule="auto"/>
              <w:ind w:left="522"/>
            </w:pPr>
            <w:r w:rsidRPr="00327F9E">
              <w:t>Fish/shrimp cell</w:t>
            </w:r>
            <w:r w:rsidRPr="00162B92">
              <w:rPr>
                <w:spacing w:val="-1"/>
              </w:rPr>
              <w:t xml:space="preserve"> </w:t>
            </w:r>
            <w:r w:rsidRPr="00327F9E">
              <w:t>culture.</w:t>
            </w:r>
          </w:p>
          <w:p w14:paraId="70C52EEC" w14:textId="77777777" w:rsidR="007265DA" w:rsidRPr="00C80CB8" w:rsidRDefault="007265DA" w:rsidP="00B644D2">
            <w:pPr>
              <w:pStyle w:val="ListParagraph"/>
              <w:numPr>
                <w:ilvl w:val="0"/>
                <w:numId w:val="23"/>
              </w:numPr>
              <w:tabs>
                <w:tab w:val="left" w:pos="981"/>
              </w:tabs>
              <w:spacing w:line="360" w:lineRule="auto"/>
              <w:ind w:left="522"/>
            </w:pPr>
            <w:r w:rsidRPr="00327F9E">
              <w:t>Identification of fish pathogens using various</w:t>
            </w:r>
            <w:r w:rsidRPr="00162B92">
              <w:rPr>
                <w:spacing w:val="-5"/>
              </w:rPr>
              <w:t xml:space="preserve"> </w:t>
            </w:r>
            <w:r w:rsidRPr="00327F9E">
              <w:t>techniques.</w:t>
            </w:r>
          </w:p>
        </w:tc>
        <w:tc>
          <w:tcPr>
            <w:tcW w:w="1260" w:type="dxa"/>
          </w:tcPr>
          <w:p w14:paraId="57A60C5E" w14:textId="77777777" w:rsidR="007265DA" w:rsidRDefault="007265DA" w:rsidP="00B644D2">
            <w:pPr>
              <w:pStyle w:val="Heading1"/>
              <w:spacing w:before="78"/>
              <w:ind w:left="0"/>
              <w:rPr>
                <w:b w:val="0"/>
                <w:sz w:val="22"/>
                <w:szCs w:val="22"/>
                <w:u w:val="none"/>
              </w:rPr>
            </w:pPr>
            <w:r>
              <w:rPr>
                <w:b w:val="0"/>
                <w:sz w:val="22"/>
                <w:szCs w:val="22"/>
                <w:u w:val="none"/>
              </w:rPr>
              <w:t xml:space="preserve"> </w:t>
            </w:r>
          </w:p>
          <w:p w14:paraId="18355D13" w14:textId="77777777" w:rsidR="007265DA" w:rsidRDefault="007265DA" w:rsidP="00B644D2">
            <w:pPr>
              <w:pStyle w:val="Heading1"/>
              <w:spacing w:before="78"/>
              <w:ind w:left="0"/>
              <w:rPr>
                <w:b w:val="0"/>
                <w:sz w:val="22"/>
                <w:szCs w:val="22"/>
                <w:u w:val="none"/>
              </w:rPr>
            </w:pPr>
          </w:p>
          <w:p w14:paraId="52405D18" w14:textId="77777777" w:rsidR="007265DA" w:rsidRDefault="007265DA" w:rsidP="00B644D2">
            <w:pPr>
              <w:pStyle w:val="Heading1"/>
              <w:spacing w:before="78"/>
              <w:ind w:left="0"/>
              <w:rPr>
                <w:b w:val="0"/>
                <w:sz w:val="22"/>
                <w:szCs w:val="22"/>
                <w:u w:val="none"/>
              </w:rPr>
            </w:pPr>
          </w:p>
          <w:p w14:paraId="0A404E98" w14:textId="77777777" w:rsidR="007265DA" w:rsidRDefault="007265DA" w:rsidP="00B644D2">
            <w:pPr>
              <w:pStyle w:val="Heading1"/>
              <w:spacing w:before="78"/>
              <w:ind w:left="0"/>
              <w:rPr>
                <w:b w:val="0"/>
                <w:sz w:val="22"/>
                <w:szCs w:val="22"/>
                <w:u w:val="none"/>
              </w:rPr>
            </w:pPr>
          </w:p>
          <w:p w14:paraId="6013CDC5" w14:textId="77777777" w:rsidR="007265DA" w:rsidRDefault="007265DA" w:rsidP="00B644D2">
            <w:pPr>
              <w:pStyle w:val="Heading1"/>
              <w:spacing w:before="78"/>
              <w:ind w:left="0"/>
              <w:rPr>
                <w:b w:val="0"/>
                <w:sz w:val="22"/>
                <w:szCs w:val="22"/>
                <w:u w:val="none"/>
              </w:rPr>
            </w:pPr>
          </w:p>
          <w:p w14:paraId="72C9F360" w14:textId="77777777" w:rsidR="007265DA" w:rsidRDefault="007265DA" w:rsidP="00B644D2">
            <w:pPr>
              <w:pStyle w:val="Heading1"/>
              <w:spacing w:before="78"/>
              <w:ind w:left="0"/>
              <w:jc w:val="center"/>
              <w:rPr>
                <w:b w:val="0"/>
                <w:sz w:val="22"/>
                <w:szCs w:val="22"/>
                <w:u w:val="none"/>
              </w:rPr>
            </w:pPr>
            <w:r>
              <w:rPr>
                <w:b w:val="0"/>
                <w:sz w:val="22"/>
                <w:szCs w:val="22"/>
                <w:u w:val="none"/>
              </w:rPr>
              <w:t>30 hrs</w:t>
            </w:r>
          </w:p>
          <w:p w14:paraId="488AB0E5" w14:textId="77777777" w:rsidR="007265DA" w:rsidRDefault="007265DA" w:rsidP="00B644D2">
            <w:pPr>
              <w:pStyle w:val="Heading1"/>
              <w:spacing w:before="78"/>
              <w:ind w:left="0"/>
              <w:jc w:val="center"/>
              <w:rPr>
                <w:b w:val="0"/>
                <w:sz w:val="22"/>
                <w:szCs w:val="22"/>
                <w:u w:val="none"/>
              </w:rPr>
            </w:pPr>
          </w:p>
          <w:p w14:paraId="0BB12752" w14:textId="77777777" w:rsidR="007265DA" w:rsidRDefault="007265DA" w:rsidP="00B644D2">
            <w:pPr>
              <w:pStyle w:val="Heading1"/>
              <w:spacing w:before="78"/>
              <w:ind w:left="0"/>
              <w:jc w:val="center"/>
              <w:rPr>
                <w:b w:val="0"/>
                <w:sz w:val="22"/>
                <w:szCs w:val="22"/>
                <w:u w:val="none"/>
              </w:rPr>
            </w:pPr>
          </w:p>
          <w:p w14:paraId="263E3E5F" w14:textId="77777777" w:rsidR="007265DA" w:rsidRDefault="007265DA" w:rsidP="00B644D2">
            <w:pPr>
              <w:pStyle w:val="Heading1"/>
              <w:spacing w:before="78"/>
              <w:ind w:left="0"/>
              <w:jc w:val="center"/>
              <w:rPr>
                <w:b w:val="0"/>
                <w:sz w:val="22"/>
                <w:szCs w:val="22"/>
                <w:u w:val="none"/>
              </w:rPr>
            </w:pPr>
          </w:p>
          <w:p w14:paraId="3CEB8439" w14:textId="77777777" w:rsidR="007265DA" w:rsidRDefault="007265DA" w:rsidP="00B644D2">
            <w:pPr>
              <w:pStyle w:val="Heading1"/>
              <w:spacing w:before="78"/>
              <w:ind w:left="0"/>
              <w:jc w:val="center"/>
              <w:rPr>
                <w:b w:val="0"/>
                <w:sz w:val="22"/>
                <w:szCs w:val="22"/>
                <w:u w:val="none"/>
              </w:rPr>
            </w:pPr>
          </w:p>
          <w:p w14:paraId="323C6403" w14:textId="77777777" w:rsidR="007265DA" w:rsidRDefault="007265DA" w:rsidP="00B644D2">
            <w:pPr>
              <w:pStyle w:val="Heading1"/>
              <w:spacing w:before="78"/>
              <w:ind w:left="0"/>
              <w:jc w:val="center"/>
              <w:rPr>
                <w:b w:val="0"/>
                <w:sz w:val="22"/>
                <w:szCs w:val="22"/>
                <w:u w:val="none"/>
              </w:rPr>
            </w:pPr>
          </w:p>
          <w:p w14:paraId="51D590BE" w14:textId="77777777" w:rsidR="007265DA" w:rsidRDefault="007265DA" w:rsidP="00B644D2">
            <w:pPr>
              <w:pStyle w:val="Heading1"/>
              <w:spacing w:before="78"/>
              <w:ind w:left="0"/>
              <w:jc w:val="center"/>
              <w:rPr>
                <w:b w:val="0"/>
                <w:sz w:val="22"/>
                <w:szCs w:val="22"/>
                <w:u w:val="none"/>
              </w:rPr>
            </w:pPr>
          </w:p>
          <w:p w14:paraId="091EB812" w14:textId="77777777" w:rsidR="007265DA" w:rsidRDefault="007265DA" w:rsidP="00B644D2">
            <w:pPr>
              <w:pStyle w:val="Heading1"/>
              <w:spacing w:before="78"/>
              <w:ind w:left="0"/>
              <w:jc w:val="center"/>
              <w:rPr>
                <w:b w:val="0"/>
                <w:sz w:val="22"/>
                <w:szCs w:val="22"/>
                <w:u w:val="none"/>
              </w:rPr>
            </w:pPr>
          </w:p>
          <w:p w14:paraId="7A88455B" w14:textId="77777777" w:rsidR="007265DA" w:rsidRDefault="007265DA" w:rsidP="00B644D2">
            <w:pPr>
              <w:pStyle w:val="Heading1"/>
              <w:spacing w:before="78"/>
              <w:ind w:left="0"/>
              <w:jc w:val="center"/>
              <w:rPr>
                <w:b w:val="0"/>
                <w:sz w:val="22"/>
                <w:szCs w:val="22"/>
                <w:u w:val="none"/>
              </w:rPr>
            </w:pPr>
          </w:p>
          <w:p w14:paraId="58D9A473" w14:textId="77777777" w:rsidR="007265DA" w:rsidRDefault="007265DA" w:rsidP="00B644D2">
            <w:pPr>
              <w:pStyle w:val="Heading1"/>
              <w:spacing w:before="78"/>
              <w:ind w:left="0"/>
              <w:jc w:val="center"/>
              <w:rPr>
                <w:b w:val="0"/>
                <w:sz w:val="22"/>
                <w:szCs w:val="22"/>
                <w:u w:val="none"/>
              </w:rPr>
            </w:pPr>
          </w:p>
          <w:p w14:paraId="3086BB4D" w14:textId="77777777" w:rsidR="007265DA" w:rsidRDefault="007265DA" w:rsidP="00B644D2">
            <w:pPr>
              <w:pStyle w:val="Heading1"/>
              <w:spacing w:before="78"/>
              <w:ind w:left="0"/>
              <w:jc w:val="center"/>
              <w:rPr>
                <w:b w:val="0"/>
                <w:sz w:val="22"/>
                <w:szCs w:val="22"/>
                <w:u w:val="none"/>
              </w:rPr>
            </w:pPr>
          </w:p>
          <w:p w14:paraId="3BCC458D" w14:textId="77777777" w:rsidR="007265DA" w:rsidRPr="00133853" w:rsidRDefault="007265DA" w:rsidP="00B644D2">
            <w:pPr>
              <w:pStyle w:val="Heading1"/>
              <w:spacing w:before="78"/>
              <w:ind w:left="0"/>
              <w:jc w:val="center"/>
              <w:rPr>
                <w:b w:val="0"/>
                <w:sz w:val="22"/>
                <w:szCs w:val="22"/>
                <w:u w:val="none"/>
              </w:rPr>
            </w:pPr>
            <w:r>
              <w:rPr>
                <w:b w:val="0"/>
                <w:sz w:val="22"/>
                <w:szCs w:val="22"/>
                <w:u w:val="none"/>
              </w:rPr>
              <w:t>30 hrs</w:t>
            </w:r>
          </w:p>
        </w:tc>
      </w:tr>
      <w:tr w:rsidR="007265DA" w:rsidRPr="00B66D8E" w14:paraId="5440B232" w14:textId="77777777" w:rsidTr="00B644D2">
        <w:tc>
          <w:tcPr>
            <w:tcW w:w="1828" w:type="dxa"/>
            <w:vAlign w:val="center"/>
          </w:tcPr>
          <w:p w14:paraId="3CE5EB8A" w14:textId="77777777" w:rsidR="007265DA" w:rsidRPr="00B11E66" w:rsidRDefault="007265DA" w:rsidP="00B644D2">
            <w:pPr>
              <w:rPr>
                <w:sz w:val="24"/>
                <w:szCs w:val="24"/>
              </w:rPr>
            </w:pPr>
            <w:r>
              <w:rPr>
                <w:sz w:val="24"/>
                <w:szCs w:val="24"/>
              </w:rPr>
              <w:t>Pedagogy</w:t>
            </w:r>
          </w:p>
        </w:tc>
        <w:tc>
          <w:tcPr>
            <w:tcW w:w="7380" w:type="dxa"/>
            <w:gridSpan w:val="2"/>
          </w:tcPr>
          <w:p w14:paraId="5B89E5C6" w14:textId="77777777" w:rsidR="007265DA" w:rsidRPr="00B66D8E" w:rsidRDefault="007265DA" w:rsidP="00B644D2">
            <w:pPr>
              <w:pStyle w:val="Heading1"/>
              <w:spacing w:before="78"/>
              <w:ind w:left="0"/>
              <w:rPr>
                <w:b w:val="0"/>
                <w:sz w:val="22"/>
                <w:szCs w:val="22"/>
                <w:u w:val="none"/>
              </w:rPr>
            </w:pPr>
            <w:r w:rsidRPr="00B66D8E">
              <w:rPr>
                <w:b w:val="0"/>
                <w:u w:val="none"/>
              </w:rPr>
              <w:t>Hands-on experiments in the laboratory, video, online data</w:t>
            </w:r>
          </w:p>
        </w:tc>
      </w:tr>
      <w:tr w:rsidR="007265DA" w:rsidRPr="00C80CB8" w14:paraId="59670B43" w14:textId="77777777" w:rsidTr="00B644D2">
        <w:tc>
          <w:tcPr>
            <w:tcW w:w="1828" w:type="dxa"/>
          </w:tcPr>
          <w:p w14:paraId="51011D20" w14:textId="77777777" w:rsidR="007265DA" w:rsidRPr="00C80CB8" w:rsidRDefault="007265DA" w:rsidP="00B644D2">
            <w:pPr>
              <w:pStyle w:val="Heading1"/>
              <w:spacing w:before="78"/>
              <w:ind w:left="0"/>
              <w:rPr>
                <w:b w:val="0"/>
                <w:sz w:val="22"/>
                <w:szCs w:val="22"/>
                <w:u w:val="none"/>
              </w:rPr>
            </w:pPr>
            <w:r w:rsidRPr="00C80CB8">
              <w:rPr>
                <w:b w:val="0"/>
                <w:sz w:val="22"/>
                <w:szCs w:val="22"/>
                <w:u w:val="none"/>
              </w:rPr>
              <w:t>References/ Reading</w:t>
            </w:r>
          </w:p>
        </w:tc>
        <w:tc>
          <w:tcPr>
            <w:tcW w:w="7380" w:type="dxa"/>
            <w:gridSpan w:val="2"/>
          </w:tcPr>
          <w:p w14:paraId="32C74338" w14:textId="77777777" w:rsidR="007265DA" w:rsidRPr="007B4DE4" w:rsidRDefault="007265DA" w:rsidP="00CA4BAB">
            <w:pPr>
              <w:pStyle w:val="ListParagraph"/>
              <w:numPr>
                <w:ilvl w:val="0"/>
                <w:numId w:val="37"/>
              </w:numPr>
              <w:spacing w:line="360" w:lineRule="auto"/>
            </w:pPr>
            <w:r w:rsidRPr="007B4DE4">
              <w:t>Bullock, G.L.,(2014) Diseases of Fisherie</w:t>
            </w:r>
            <w:r>
              <w:t>s</w:t>
            </w:r>
            <w:r w:rsidRPr="007B4DE4">
              <w:t xml:space="preserve"> . Narendra Publishing House .</w:t>
            </w:r>
          </w:p>
          <w:p w14:paraId="216A9915" w14:textId="77777777" w:rsidR="007265DA" w:rsidRPr="007B4DE4" w:rsidRDefault="007265DA" w:rsidP="00CA4BAB">
            <w:pPr>
              <w:pStyle w:val="ListParagraph"/>
              <w:numPr>
                <w:ilvl w:val="0"/>
                <w:numId w:val="37"/>
              </w:numPr>
              <w:spacing w:line="360" w:lineRule="auto"/>
            </w:pPr>
            <w:r w:rsidRPr="007B4DE4">
              <w:t>Edward J. Noga, (2010). Fish Disease: Diagnosis and treatment, Wiley Blackwell.</w:t>
            </w:r>
          </w:p>
          <w:p w14:paraId="117F7706" w14:textId="77777777" w:rsidR="007265DA" w:rsidRPr="007B4DE4" w:rsidRDefault="007265DA" w:rsidP="00CA4BAB">
            <w:pPr>
              <w:pStyle w:val="ListParagraph"/>
              <w:numPr>
                <w:ilvl w:val="0"/>
                <w:numId w:val="37"/>
              </w:numPr>
              <w:spacing w:line="360" w:lineRule="auto"/>
            </w:pPr>
            <w:r w:rsidRPr="007B4DE4">
              <w:t>Fr</w:t>
            </w:r>
            <w:r>
              <w:t>e</w:t>
            </w:r>
            <w:r w:rsidRPr="007B4DE4">
              <w:t>shney</w:t>
            </w:r>
            <w:r>
              <w:t xml:space="preserve">. I.R., (1998). </w:t>
            </w:r>
            <w:r w:rsidRPr="007B4DE4">
              <w:t>Culture of Animal Cells</w:t>
            </w:r>
            <w:r>
              <w:t>.</w:t>
            </w:r>
            <w:r w:rsidRPr="007B4DE4">
              <w:t xml:space="preserve"> Wiley-</w:t>
            </w:r>
            <w:r>
              <w:t>Blackwell</w:t>
            </w:r>
          </w:p>
          <w:p w14:paraId="6205E417" w14:textId="77777777" w:rsidR="007265DA" w:rsidRPr="00E83EC1" w:rsidRDefault="007265DA" w:rsidP="00CA4BAB">
            <w:pPr>
              <w:pStyle w:val="Heading1"/>
              <w:numPr>
                <w:ilvl w:val="0"/>
                <w:numId w:val="37"/>
              </w:numPr>
              <w:spacing w:before="78" w:line="360" w:lineRule="auto"/>
              <w:rPr>
                <w:sz w:val="22"/>
                <w:szCs w:val="22"/>
                <w:u w:val="none"/>
              </w:rPr>
            </w:pPr>
            <w:r w:rsidRPr="00476E76">
              <w:rPr>
                <w:b w:val="0"/>
                <w:u w:val="none"/>
              </w:rPr>
              <w:t>Inglis, V.,(2013) Bacterial Diseases of Fish , Wiley Publications</w:t>
            </w:r>
          </w:p>
          <w:p w14:paraId="170C2811" w14:textId="77777777" w:rsidR="007265DA" w:rsidRDefault="007265DA" w:rsidP="00CA4BAB">
            <w:pPr>
              <w:pStyle w:val="ListParagraph"/>
              <w:numPr>
                <w:ilvl w:val="0"/>
                <w:numId w:val="37"/>
              </w:numPr>
              <w:spacing w:line="360" w:lineRule="auto"/>
            </w:pPr>
            <w:r>
              <w:t>Janeway, C.A., Travers, P., Walport, M. and Shlomchik, M.J. (2001) Immunobiology: The Immune System in Health and Disease,  Garland Publishing, USA.</w:t>
            </w:r>
          </w:p>
          <w:p w14:paraId="4869C242" w14:textId="77777777" w:rsidR="007265DA" w:rsidRDefault="007265DA" w:rsidP="00CA4BAB">
            <w:pPr>
              <w:pStyle w:val="ListParagraph"/>
              <w:numPr>
                <w:ilvl w:val="0"/>
                <w:numId w:val="37"/>
              </w:numPr>
              <w:spacing w:line="360" w:lineRule="auto"/>
            </w:pPr>
            <w:r>
              <w:t>Joshi, K.R., Osama, N.O. (2012) Immunology, 5</w:t>
            </w:r>
            <w:r w:rsidRPr="006908AC">
              <w:rPr>
                <w:vertAlign w:val="superscript"/>
              </w:rPr>
              <w:t>th</w:t>
            </w:r>
            <w:r>
              <w:t xml:space="preserve"> Edition, Agrobios Ltd, India.</w:t>
            </w:r>
          </w:p>
          <w:p w14:paraId="1C4E2CA7" w14:textId="77777777" w:rsidR="007265DA" w:rsidRDefault="007265DA" w:rsidP="00CA4BAB">
            <w:pPr>
              <w:pStyle w:val="ListParagraph"/>
              <w:numPr>
                <w:ilvl w:val="0"/>
                <w:numId w:val="37"/>
              </w:numPr>
              <w:spacing w:line="360" w:lineRule="auto"/>
            </w:pPr>
            <w:r>
              <w:t xml:space="preserve">Talwar G.P ., Gupta S.K (2017) A Handbook Of Practical And Clinical </w:t>
            </w:r>
            <w:r>
              <w:lastRenderedPageBreak/>
              <w:t xml:space="preserve">Immunology Vol I </w:t>
            </w:r>
            <w:r w:rsidRPr="00D54D5E">
              <w:t>CBS</w:t>
            </w:r>
            <w:r>
              <w:t xml:space="preserve"> Publishers. </w:t>
            </w:r>
          </w:p>
          <w:p w14:paraId="7E13D1DD" w14:textId="77777777" w:rsidR="007265DA" w:rsidRPr="00C80CB8" w:rsidRDefault="007265DA" w:rsidP="00CA4BAB">
            <w:pPr>
              <w:pStyle w:val="ListParagraph"/>
              <w:numPr>
                <w:ilvl w:val="0"/>
                <w:numId w:val="37"/>
              </w:numPr>
              <w:spacing w:line="360" w:lineRule="auto"/>
            </w:pPr>
            <w:r w:rsidRPr="007B4DE4">
              <w:t>Thanwal. R., (2014)</w:t>
            </w:r>
            <w:r>
              <w:t xml:space="preserve"> </w:t>
            </w:r>
            <w:r w:rsidRPr="007B4DE4">
              <w:t>A Handbook of Diseases, Astha</w:t>
            </w:r>
            <w:r>
              <w:t xml:space="preserve"> </w:t>
            </w:r>
            <w:r w:rsidRPr="007B4DE4">
              <w:t>Publis</w:t>
            </w:r>
            <w:r>
              <w:t>h</w:t>
            </w:r>
            <w:r w:rsidRPr="007B4DE4">
              <w:t>ers &amp; Distributors.</w:t>
            </w:r>
          </w:p>
        </w:tc>
      </w:tr>
    </w:tbl>
    <w:p w14:paraId="5C44EE8B" w14:textId="5B80308C" w:rsidR="007265DA" w:rsidRDefault="007265DA" w:rsidP="003D0316">
      <w:pPr>
        <w:widowControl/>
        <w:autoSpaceDE/>
        <w:autoSpaceDN/>
        <w:spacing w:after="200" w:line="276" w:lineRule="auto"/>
        <w:rPr>
          <w:rFonts w:eastAsia="Calibri"/>
          <w:color w:val="000000"/>
          <w:sz w:val="24"/>
          <w:szCs w:val="24"/>
          <w:lang w:val="en-IN" w:bidi="ar-SA"/>
        </w:rPr>
      </w:pPr>
    </w:p>
    <w:p w14:paraId="5FD353D5" w14:textId="1D8CBDC2" w:rsidR="007265DA" w:rsidRDefault="007265DA" w:rsidP="003D0316">
      <w:pPr>
        <w:widowControl/>
        <w:autoSpaceDE/>
        <w:autoSpaceDN/>
        <w:spacing w:after="200" w:line="276" w:lineRule="auto"/>
        <w:rPr>
          <w:rFonts w:eastAsia="Calibri"/>
          <w:color w:val="000000"/>
          <w:sz w:val="24"/>
          <w:szCs w:val="24"/>
          <w:lang w:val="en-IN" w:bidi="ar-SA"/>
        </w:rPr>
      </w:pPr>
    </w:p>
    <w:tbl>
      <w:tblPr>
        <w:tblStyle w:val="TableGrid"/>
        <w:tblW w:w="9660" w:type="dxa"/>
        <w:tblInd w:w="198" w:type="dxa"/>
        <w:tblLayout w:type="fixed"/>
        <w:tblLook w:val="04A0" w:firstRow="1" w:lastRow="0" w:firstColumn="1" w:lastColumn="0" w:noHBand="0" w:noVBand="1"/>
      </w:tblPr>
      <w:tblGrid>
        <w:gridCol w:w="1800"/>
        <w:gridCol w:w="6210"/>
        <w:gridCol w:w="1650"/>
      </w:tblGrid>
      <w:tr w:rsidR="0093647A" w:rsidRPr="00327F9E" w14:paraId="66CBCB28" w14:textId="77777777" w:rsidTr="00B644D2">
        <w:tc>
          <w:tcPr>
            <w:tcW w:w="1800" w:type="dxa"/>
          </w:tcPr>
          <w:p w14:paraId="663FF259" w14:textId="77777777" w:rsidR="0093647A" w:rsidRPr="00C85F9C" w:rsidRDefault="0093647A" w:rsidP="00B644D2">
            <w:pPr>
              <w:spacing w:line="398" w:lineRule="auto"/>
              <w:jc w:val="center"/>
            </w:pPr>
            <w:r w:rsidRPr="00C85F9C">
              <w:t>Course Code</w:t>
            </w:r>
          </w:p>
        </w:tc>
        <w:tc>
          <w:tcPr>
            <w:tcW w:w="7860" w:type="dxa"/>
            <w:gridSpan w:val="2"/>
          </w:tcPr>
          <w:p w14:paraId="3E413645" w14:textId="7919964D" w:rsidR="0093647A" w:rsidRPr="00327F9E" w:rsidRDefault="0093647A" w:rsidP="00B644D2">
            <w:pPr>
              <w:pStyle w:val="BodyText"/>
              <w:ind w:left="260" w:right="117"/>
              <w:jc w:val="center"/>
              <w:rPr>
                <w:sz w:val="22"/>
                <w:szCs w:val="22"/>
              </w:rPr>
            </w:pPr>
            <w:r>
              <w:rPr>
                <w:sz w:val="22"/>
                <w:szCs w:val="22"/>
              </w:rPr>
              <w:t>MBTC</w:t>
            </w:r>
            <w:r w:rsidR="00082394">
              <w:rPr>
                <w:sz w:val="22"/>
                <w:szCs w:val="22"/>
              </w:rPr>
              <w:t>-</w:t>
            </w:r>
            <w:r>
              <w:rPr>
                <w:sz w:val="22"/>
                <w:szCs w:val="22"/>
              </w:rPr>
              <w:t>403</w:t>
            </w:r>
          </w:p>
        </w:tc>
      </w:tr>
      <w:tr w:rsidR="0093647A" w:rsidRPr="00327F9E" w14:paraId="561DDBFE" w14:textId="77777777" w:rsidTr="00B644D2">
        <w:tc>
          <w:tcPr>
            <w:tcW w:w="1800" w:type="dxa"/>
          </w:tcPr>
          <w:p w14:paraId="333DB26C" w14:textId="77777777" w:rsidR="0093647A" w:rsidRPr="00C85F9C" w:rsidRDefault="0093647A" w:rsidP="00B644D2">
            <w:pPr>
              <w:spacing w:line="398" w:lineRule="auto"/>
              <w:jc w:val="center"/>
            </w:pPr>
            <w:r w:rsidRPr="00C85F9C">
              <w:t>Title of the course</w:t>
            </w:r>
          </w:p>
        </w:tc>
        <w:tc>
          <w:tcPr>
            <w:tcW w:w="7860" w:type="dxa"/>
            <w:gridSpan w:val="2"/>
          </w:tcPr>
          <w:p w14:paraId="60F29A7F" w14:textId="42BFE114" w:rsidR="0093647A" w:rsidRPr="00327F9E" w:rsidRDefault="0093647A" w:rsidP="00B644D2">
            <w:pPr>
              <w:pStyle w:val="BodyText"/>
              <w:ind w:left="260" w:right="117"/>
              <w:jc w:val="center"/>
              <w:rPr>
                <w:sz w:val="22"/>
                <w:szCs w:val="22"/>
              </w:rPr>
            </w:pPr>
            <w:r w:rsidRPr="009100B7">
              <w:rPr>
                <w:sz w:val="22"/>
                <w:szCs w:val="22"/>
              </w:rPr>
              <w:t xml:space="preserve">BIOPHYSICAL PRINCIPLES </w:t>
            </w:r>
            <w:r w:rsidR="000735EF">
              <w:rPr>
                <w:sz w:val="22"/>
                <w:szCs w:val="22"/>
              </w:rPr>
              <w:t>AND</w:t>
            </w:r>
            <w:r w:rsidRPr="009100B7">
              <w:rPr>
                <w:sz w:val="22"/>
                <w:szCs w:val="22"/>
              </w:rPr>
              <w:t xml:space="preserve"> ANALYTICAL TECHNIQUES</w:t>
            </w:r>
          </w:p>
        </w:tc>
      </w:tr>
      <w:tr w:rsidR="0093647A" w:rsidRPr="00327F9E" w14:paraId="2251352E" w14:textId="77777777" w:rsidTr="00B644D2">
        <w:tc>
          <w:tcPr>
            <w:tcW w:w="1800" w:type="dxa"/>
          </w:tcPr>
          <w:p w14:paraId="528D81A7" w14:textId="77777777" w:rsidR="0093647A" w:rsidRPr="00C85F9C" w:rsidRDefault="0093647A" w:rsidP="00B644D2">
            <w:pPr>
              <w:spacing w:line="398" w:lineRule="auto"/>
              <w:jc w:val="center"/>
            </w:pPr>
            <w:r>
              <w:t>Credits</w:t>
            </w:r>
          </w:p>
        </w:tc>
        <w:tc>
          <w:tcPr>
            <w:tcW w:w="7860" w:type="dxa"/>
            <w:gridSpan w:val="2"/>
          </w:tcPr>
          <w:p w14:paraId="19B3D077" w14:textId="77777777" w:rsidR="0093647A" w:rsidRPr="00327F9E" w:rsidRDefault="0093647A" w:rsidP="00B644D2">
            <w:pPr>
              <w:pStyle w:val="BodyText"/>
              <w:ind w:left="260" w:right="117"/>
              <w:jc w:val="center"/>
              <w:rPr>
                <w:sz w:val="22"/>
                <w:szCs w:val="22"/>
              </w:rPr>
            </w:pPr>
            <w:r>
              <w:rPr>
                <w:sz w:val="22"/>
                <w:szCs w:val="22"/>
              </w:rPr>
              <w:t>2</w:t>
            </w:r>
          </w:p>
        </w:tc>
      </w:tr>
      <w:tr w:rsidR="0093647A" w:rsidRPr="005D25CE" w14:paraId="1B862C30" w14:textId="77777777" w:rsidTr="00B644D2">
        <w:tc>
          <w:tcPr>
            <w:tcW w:w="1800" w:type="dxa"/>
          </w:tcPr>
          <w:p w14:paraId="2071F849" w14:textId="77777777" w:rsidR="0093647A" w:rsidRPr="00C85F9C" w:rsidRDefault="0093647A" w:rsidP="00B644D2">
            <w:pPr>
              <w:spacing w:line="398" w:lineRule="auto"/>
              <w:jc w:val="center"/>
            </w:pPr>
            <w:r w:rsidRPr="00C85F9C">
              <w:t>Course Objectives</w:t>
            </w:r>
          </w:p>
        </w:tc>
        <w:tc>
          <w:tcPr>
            <w:tcW w:w="7860" w:type="dxa"/>
            <w:gridSpan w:val="2"/>
          </w:tcPr>
          <w:p w14:paraId="4F4EC270" w14:textId="77777777" w:rsidR="0093647A" w:rsidRPr="005D25CE" w:rsidRDefault="0093647A" w:rsidP="00B644D2">
            <w:pPr>
              <w:pStyle w:val="BodyText"/>
              <w:spacing w:line="360" w:lineRule="auto"/>
              <w:ind w:left="260" w:right="117"/>
              <w:jc w:val="both"/>
              <w:rPr>
                <w:sz w:val="22"/>
                <w:szCs w:val="22"/>
              </w:rPr>
            </w:pPr>
            <w:r w:rsidRPr="00327F9E">
              <w:rPr>
                <w:sz w:val="22"/>
                <w:szCs w:val="22"/>
              </w:rPr>
              <w:t xml:space="preserve">The course is designed to provide a broad exposure to basic techniques used in Modern Biology research. The goal is to impart </w:t>
            </w:r>
            <w:r>
              <w:rPr>
                <w:sz w:val="22"/>
                <w:szCs w:val="22"/>
              </w:rPr>
              <w:t xml:space="preserve">a </w:t>
            </w:r>
            <w:r w:rsidRPr="00327F9E">
              <w:rPr>
                <w:sz w:val="22"/>
                <w:szCs w:val="22"/>
              </w:rPr>
              <w:t xml:space="preserve">basic conceptual understanding of </w:t>
            </w:r>
            <w:r>
              <w:rPr>
                <w:sz w:val="22"/>
                <w:szCs w:val="22"/>
              </w:rPr>
              <w:t xml:space="preserve">the </w:t>
            </w:r>
            <w:r w:rsidRPr="00327F9E">
              <w:rPr>
                <w:sz w:val="22"/>
                <w:szCs w:val="22"/>
              </w:rPr>
              <w:t xml:space="preserve">principles of these techniques </w:t>
            </w:r>
            <w:r>
              <w:rPr>
                <w:sz w:val="22"/>
                <w:szCs w:val="22"/>
              </w:rPr>
              <w:t>and emphasize</w:t>
            </w:r>
            <w:r w:rsidRPr="00327F9E">
              <w:rPr>
                <w:sz w:val="22"/>
                <w:szCs w:val="22"/>
              </w:rPr>
              <w:t xml:space="preserve"> </w:t>
            </w:r>
            <w:r>
              <w:rPr>
                <w:sz w:val="22"/>
                <w:szCs w:val="22"/>
              </w:rPr>
              <w:t xml:space="preserve">the </w:t>
            </w:r>
            <w:r w:rsidRPr="00327F9E">
              <w:rPr>
                <w:sz w:val="22"/>
                <w:szCs w:val="22"/>
              </w:rPr>
              <w:t xml:space="preserve">biochemical utility of </w:t>
            </w:r>
            <w:r>
              <w:rPr>
                <w:sz w:val="22"/>
                <w:szCs w:val="22"/>
              </w:rPr>
              <w:t xml:space="preserve">The students are </w:t>
            </w:r>
            <w:r w:rsidRPr="00327F9E">
              <w:rPr>
                <w:sz w:val="22"/>
                <w:szCs w:val="22"/>
              </w:rPr>
              <w:t>expected to have a clear understanding of all analytical techniques such that the barrier to implement the same is abated to a great extent.</w:t>
            </w:r>
          </w:p>
        </w:tc>
      </w:tr>
      <w:tr w:rsidR="0093647A" w:rsidRPr="00061E35" w14:paraId="2EA7BC9E" w14:textId="77777777" w:rsidTr="00B644D2">
        <w:tc>
          <w:tcPr>
            <w:tcW w:w="1800" w:type="dxa"/>
          </w:tcPr>
          <w:p w14:paraId="0559FDB1" w14:textId="77777777" w:rsidR="0093647A" w:rsidRPr="00C85F9C" w:rsidRDefault="0093647A" w:rsidP="00B644D2">
            <w:pPr>
              <w:spacing w:line="398" w:lineRule="auto"/>
              <w:jc w:val="center"/>
            </w:pPr>
            <w:r w:rsidRPr="00C85F9C">
              <w:t>Learning Outcomes</w:t>
            </w:r>
          </w:p>
        </w:tc>
        <w:tc>
          <w:tcPr>
            <w:tcW w:w="7860" w:type="dxa"/>
            <w:gridSpan w:val="2"/>
          </w:tcPr>
          <w:p w14:paraId="68661104" w14:textId="77777777" w:rsidR="0093647A" w:rsidRPr="00061E35" w:rsidRDefault="0093647A" w:rsidP="00B644D2">
            <w:pPr>
              <w:pStyle w:val="BodyText"/>
              <w:spacing w:line="360" w:lineRule="auto"/>
              <w:ind w:left="260" w:right="118"/>
              <w:jc w:val="both"/>
              <w:rPr>
                <w:sz w:val="22"/>
                <w:szCs w:val="22"/>
              </w:rPr>
            </w:pPr>
            <w:r w:rsidRPr="00327F9E">
              <w:rPr>
                <w:sz w:val="22"/>
                <w:szCs w:val="22"/>
              </w:rPr>
              <w:t>Students will learn to combine previously acquired knowledge of physics and chemistry to understand the biochemical processes in the</w:t>
            </w:r>
            <w:r w:rsidRPr="00327F9E">
              <w:rPr>
                <w:spacing w:val="-4"/>
                <w:sz w:val="22"/>
                <w:szCs w:val="22"/>
              </w:rPr>
              <w:t xml:space="preserve"> </w:t>
            </w:r>
            <w:r w:rsidRPr="00327F9E">
              <w:rPr>
                <w:sz w:val="22"/>
                <w:szCs w:val="22"/>
              </w:rPr>
              <w:t>cell.</w:t>
            </w:r>
          </w:p>
        </w:tc>
      </w:tr>
      <w:tr w:rsidR="0093647A" w14:paraId="72A52CD6" w14:textId="77777777" w:rsidTr="00B644D2">
        <w:tc>
          <w:tcPr>
            <w:tcW w:w="1800" w:type="dxa"/>
          </w:tcPr>
          <w:p w14:paraId="73FBBE08" w14:textId="77777777" w:rsidR="0093647A" w:rsidRPr="00C85F9C" w:rsidRDefault="0093647A" w:rsidP="00B644D2">
            <w:pPr>
              <w:spacing w:line="398" w:lineRule="auto"/>
              <w:jc w:val="center"/>
            </w:pPr>
            <w:r w:rsidRPr="00C85F9C">
              <w:t>Contents</w:t>
            </w:r>
            <w:r>
              <w:t>:</w:t>
            </w:r>
          </w:p>
        </w:tc>
        <w:tc>
          <w:tcPr>
            <w:tcW w:w="6210" w:type="dxa"/>
          </w:tcPr>
          <w:p w14:paraId="1BB6216F" w14:textId="77777777" w:rsidR="0093647A" w:rsidRPr="005D25CE" w:rsidRDefault="0093647A" w:rsidP="00B644D2">
            <w:pPr>
              <w:pStyle w:val="Heading1"/>
              <w:spacing w:before="1"/>
              <w:ind w:left="72"/>
              <w:jc w:val="center"/>
              <w:rPr>
                <w:sz w:val="22"/>
                <w:szCs w:val="22"/>
              </w:rPr>
            </w:pPr>
            <w:r w:rsidRPr="005D25CE">
              <w:rPr>
                <w:sz w:val="22"/>
                <w:szCs w:val="22"/>
              </w:rPr>
              <w:t>MODULE I</w:t>
            </w:r>
          </w:p>
          <w:p w14:paraId="352D61C9" w14:textId="77777777" w:rsidR="0093647A" w:rsidRPr="00380F81" w:rsidRDefault="0093647A" w:rsidP="00B644D2">
            <w:pPr>
              <w:pStyle w:val="Heading1"/>
              <w:spacing w:before="1"/>
              <w:ind w:left="72"/>
              <w:jc w:val="both"/>
              <w:rPr>
                <w:sz w:val="22"/>
                <w:szCs w:val="22"/>
                <w:u w:val="none"/>
              </w:rPr>
            </w:pPr>
          </w:p>
          <w:p w14:paraId="290D3A48" w14:textId="77777777" w:rsidR="0093647A" w:rsidRDefault="0093647A" w:rsidP="00CA4BAB">
            <w:pPr>
              <w:pStyle w:val="BodyText"/>
              <w:numPr>
                <w:ilvl w:val="0"/>
                <w:numId w:val="31"/>
              </w:numPr>
              <w:spacing w:line="360" w:lineRule="auto"/>
              <w:ind w:right="120"/>
              <w:jc w:val="both"/>
              <w:rPr>
                <w:sz w:val="22"/>
                <w:szCs w:val="22"/>
              </w:rPr>
            </w:pPr>
            <w:r w:rsidRPr="00327F9E">
              <w:rPr>
                <w:sz w:val="22"/>
                <w:szCs w:val="22"/>
              </w:rPr>
              <w:t>Description of Macromolecular Structure, Intermolecular and Intramolecular forces</w:t>
            </w:r>
            <w:r>
              <w:rPr>
                <w:sz w:val="22"/>
                <w:szCs w:val="22"/>
              </w:rPr>
              <w:t xml:space="preserve"> in protein, DNA and other biomolecules. </w:t>
            </w:r>
          </w:p>
          <w:p w14:paraId="7B81A2F6" w14:textId="77777777" w:rsidR="0093647A" w:rsidRDefault="0093647A" w:rsidP="00CA4BAB">
            <w:pPr>
              <w:pStyle w:val="BodyText"/>
              <w:numPr>
                <w:ilvl w:val="0"/>
                <w:numId w:val="31"/>
              </w:numPr>
              <w:spacing w:line="360" w:lineRule="auto"/>
              <w:ind w:right="120"/>
              <w:jc w:val="both"/>
              <w:rPr>
                <w:sz w:val="22"/>
                <w:szCs w:val="22"/>
              </w:rPr>
            </w:pPr>
            <w:r w:rsidRPr="00327F9E">
              <w:rPr>
                <w:sz w:val="22"/>
                <w:szCs w:val="22"/>
              </w:rPr>
              <w:t>Diffusion</w:t>
            </w:r>
            <w:r>
              <w:rPr>
                <w:sz w:val="22"/>
                <w:szCs w:val="22"/>
              </w:rPr>
              <w:t>, Brownian motion</w:t>
            </w:r>
            <w:r w:rsidRPr="00327F9E">
              <w:rPr>
                <w:sz w:val="22"/>
                <w:szCs w:val="22"/>
              </w:rPr>
              <w:t xml:space="preserve"> and sedimentation, determination of molecular weight from sedimentation and diffusion</w:t>
            </w:r>
            <w:r>
              <w:rPr>
                <w:sz w:val="22"/>
                <w:szCs w:val="22"/>
              </w:rPr>
              <w:t>.</w:t>
            </w:r>
          </w:p>
          <w:p w14:paraId="3755AA28" w14:textId="77777777" w:rsidR="0093647A" w:rsidRDefault="0093647A" w:rsidP="00CA4BAB">
            <w:pPr>
              <w:pStyle w:val="BodyText"/>
              <w:numPr>
                <w:ilvl w:val="0"/>
                <w:numId w:val="31"/>
              </w:numPr>
              <w:spacing w:line="360" w:lineRule="auto"/>
              <w:ind w:right="120"/>
              <w:jc w:val="both"/>
              <w:rPr>
                <w:sz w:val="22"/>
                <w:szCs w:val="22"/>
              </w:rPr>
            </w:pPr>
            <w:r w:rsidRPr="00327F9E">
              <w:rPr>
                <w:sz w:val="22"/>
                <w:szCs w:val="22"/>
              </w:rPr>
              <w:t>Concept and application of Chemical and Physical equilibria in biological system</w:t>
            </w:r>
          </w:p>
          <w:p w14:paraId="6C6DA4DC" w14:textId="77777777" w:rsidR="0093647A" w:rsidRDefault="0093647A" w:rsidP="00CA4BAB">
            <w:pPr>
              <w:pStyle w:val="BodyText"/>
              <w:numPr>
                <w:ilvl w:val="0"/>
                <w:numId w:val="31"/>
              </w:numPr>
              <w:spacing w:line="360" w:lineRule="auto"/>
              <w:ind w:right="120"/>
              <w:jc w:val="both"/>
              <w:rPr>
                <w:sz w:val="22"/>
                <w:szCs w:val="22"/>
              </w:rPr>
            </w:pPr>
            <w:r>
              <w:rPr>
                <w:sz w:val="22"/>
                <w:szCs w:val="22"/>
              </w:rPr>
              <w:t>Nature and Role of Ionic, Covalent and</w:t>
            </w:r>
            <w:r w:rsidRPr="00327F9E">
              <w:rPr>
                <w:sz w:val="22"/>
                <w:szCs w:val="22"/>
              </w:rPr>
              <w:t xml:space="preserve"> Non</w:t>
            </w:r>
            <w:r>
              <w:rPr>
                <w:sz w:val="22"/>
                <w:szCs w:val="22"/>
              </w:rPr>
              <w:t>-c</w:t>
            </w:r>
            <w:r w:rsidRPr="00327F9E">
              <w:rPr>
                <w:sz w:val="22"/>
                <w:szCs w:val="22"/>
              </w:rPr>
              <w:t>ovalent Interaction</w:t>
            </w:r>
            <w:r>
              <w:rPr>
                <w:sz w:val="22"/>
                <w:szCs w:val="22"/>
              </w:rPr>
              <w:t xml:space="preserve"> in molecular conformationon, scaffolding and packaging of protein and DNA</w:t>
            </w:r>
            <w:r w:rsidRPr="00327F9E">
              <w:rPr>
                <w:sz w:val="22"/>
                <w:szCs w:val="22"/>
              </w:rPr>
              <w:t xml:space="preserve"> </w:t>
            </w:r>
          </w:p>
          <w:p w14:paraId="455A6E14" w14:textId="77777777" w:rsidR="0093647A" w:rsidRDefault="0093647A" w:rsidP="00CA4BAB">
            <w:pPr>
              <w:pStyle w:val="BodyText"/>
              <w:numPr>
                <w:ilvl w:val="0"/>
                <w:numId w:val="31"/>
              </w:numPr>
              <w:spacing w:line="360" w:lineRule="auto"/>
              <w:ind w:right="120"/>
              <w:jc w:val="both"/>
              <w:rPr>
                <w:sz w:val="22"/>
                <w:szCs w:val="22"/>
              </w:rPr>
            </w:pPr>
            <w:r>
              <w:rPr>
                <w:sz w:val="22"/>
                <w:szCs w:val="22"/>
              </w:rPr>
              <w:t xml:space="preserve">Thermodynamics of protein folding: </w:t>
            </w:r>
            <w:r w:rsidRPr="00327F9E">
              <w:rPr>
                <w:sz w:val="22"/>
                <w:szCs w:val="22"/>
              </w:rPr>
              <w:t>Protein folding kinetics, Misfolding and aggregation</w:t>
            </w:r>
            <w:r>
              <w:rPr>
                <w:sz w:val="22"/>
                <w:szCs w:val="22"/>
              </w:rPr>
              <w:t xml:space="preserve">. </w:t>
            </w:r>
          </w:p>
          <w:p w14:paraId="393DCD4F" w14:textId="77777777" w:rsidR="0093647A" w:rsidRDefault="0093647A" w:rsidP="00CA4BAB">
            <w:pPr>
              <w:pStyle w:val="BodyText"/>
              <w:numPr>
                <w:ilvl w:val="0"/>
                <w:numId w:val="31"/>
              </w:numPr>
              <w:spacing w:line="360" w:lineRule="auto"/>
              <w:ind w:right="120"/>
              <w:jc w:val="both"/>
              <w:rPr>
                <w:sz w:val="22"/>
                <w:szCs w:val="22"/>
              </w:rPr>
            </w:pPr>
            <w:r w:rsidRPr="00327F9E">
              <w:rPr>
                <w:sz w:val="22"/>
                <w:szCs w:val="22"/>
              </w:rPr>
              <w:t xml:space="preserve">Physical biochemistry of cell: Chemical forces translation and rotation, diffusion, directed movements, biomolecules as machines, work, power and energy, thermal, chemical and mechanical switching of biomolecules, </w:t>
            </w:r>
          </w:p>
          <w:p w14:paraId="12FA1396" w14:textId="77777777" w:rsidR="0093647A" w:rsidRDefault="0093647A" w:rsidP="00CA4BAB">
            <w:pPr>
              <w:pStyle w:val="BodyText"/>
              <w:numPr>
                <w:ilvl w:val="0"/>
                <w:numId w:val="31"/>
              </w:numPr>
              <w:spacing w:line="360" w:lineRule="auto"/>
              <w:ind w:right="120"/>
              <w:jc w:val="both"/>
              <w:rPr>
                <w:sz w:val="22"/>
                <w:szCs w:val="22"/>
              </w:rPr>
            </w:pPr>
            <w:r w:rsidRPr="00327F9E">
              <w:rPr>
                <w:sz w:val="22"/>
                <w:szCs w:val="22"/>
              </w:rPr>
              <w:lastRenderedPageBreak/>
              <w:t xml:space="preserve">Biochemical and biophysical characterizations of </w:t>
            </w:r>
            <w:r>
              <w:rPr>
                <w:sz w:val="22"/>
                <w:szCs w:val="22"/>
              </w:rPr>
              <w:t>biomolecules</w:t>
            </w:r>
            <w:r w:rsidRPr="00327F9E">
              <w:rPr>
                <w:sz w:val="22"/>
                <w:szCs w:val="22"/>
              </w:rPr>
              <w:t>: Fluorescence from GFP), UV-VIS absorption and emission spectra resulting from intrinsic Tryptophan and GFP chromophores, Fluorescence quenching and polarization studies, Unfolding and refolding studies using CD</w:t>
            </w:r>
            <w:r>
              <w:rPr>
                <w:sz w:val="22"/>
                <w:szCs w:val="22"/>
              </w:rPr>
              <w:t>.</w:t>
            </w:r>
            <w:r w:rsidRPr="00327F9E">
              <w:rPr>
                <w:sz w:val="22"/>
                <w:szCs w:val="22"/>
              </w:rPr>
              <w:t xml:space="preserve"> protein diffusion</w:t>
            </w:r>
            <w:r>
              <w:rPr>
                <w:sz w:val="22"/>
                <w:szCs w:val="22"/>
              </w:rPr>
              <w:t>, dynamics</w:t>
            </w:r>
            <w:r w:rsidRPr="00327F9E">
              <w:rPr>
                <w:sz w:val="22"/>
                <w:szCs w:val="22"/>
              </w:rPr>
              <w:t xml:space="preserve"> </w:t>
            </w:r>
            <w:r>
              <w:rPr>
                <w:sz w:val="22"/>
                <w:szCs w:val="22"/>
              </w:rPr>
              <w:t>by f</w:t>
            </w:r>
            <w:r w:rsidRPr="00327F9E">
              <w:rPr>
                <w:sz w:val="22"/>
                <w:szCs w:val="22"/>
              </w:rPr>
              <w:t>luorescence correlation spectroscopy</w:t>
            </w:r>
            <w:r>
              <w:rPr>
                <w:sz w:val="22"/>
                <w:szCs w:val="22"/>
              </w:rPr>
              <w:t xml:space="preserve">. </w:t>
            </w:r>
          </w:p>
          <w:p w14:paraId="1ECE2AB3" w14:textId="77777777" w:rsidR="0093647A" w:rsidRDefault="0093647A" w:rsidP="00B644D2">
            <w:pPr>
              <w:pStyle w:val="Heading1"/>
              <w:spacing w:before="204"/>
              <w:ind w:left="72"/>
              <w:jc w:val="center"/>
              <w:rPr>
                <w:sz w:val="22"/>
                <w:szCs w:val="22"/>
              </w:rPr>
            </w:pPr>
            <w:r w:rsidRPr="00EB60CD">
              <w:rPr>
                <w:sz w:val="22"/>
                <w:szCs w:val="22"/>
              </w:rPr>
              <w:t>MODULE II</w:t>
            </w:r>
          </w:p>
          <w:p w14:paraId="6648DA42" w14:textId="77777777" w:rsidR="0093647A" w:rsidRPr="00EB60CD" w:rsidRDefault="0093647A" w:rsidP="00B644D2">
            <w:pPr>
              <w:pStyle w:val="Heading1"/>
              <w:spacing w:before="204" w:line="360" w:lineRule="auto"/>
              <w:ind w:left="72"/>
              <w:jc w:val="center"/>
              <w:rPr>
                <w:sz w:val="22"/>
                <w:szCs w:val="22"/>
              </w:rPr>
            </w:pPr>
          </w:p>
          <w:p w14:paraId="13EA0FE3" w14:textId="77777777" w:rsidR="0093647A" w:rsidRDefault="0093647A" w:rsidP="00CA4BAB">
            <w:pPr>
              <w:pStyle w:val="BodyText"/>
              <w:numPr>
                <w:ilvl w:val="0"/>
                <w:numId w:val="32"/>
              </w:numPr>
              <w:spacing w:line="360" w:lineRule="auto"/>
              <w:ind w:right="117"/>
              <w:jc w:val="both"/>
              <w:rPr>
                <w:sz w:val="22"/>
                <w:szCs w:val="22"/>
              </w:rPr>
            </w:pPr>
            <w:r w:rsidRPr="00294CCD">
              <w:rPr>
                <w:b/>
                <w:bCs/>
                <w:sz w:val="22"/>
                <w:szCs w:val="22"/>
              </w:rPr>
              <w:t>Spectroscop</w:t>
            </w:r>
            <w:r>
              <w:rPr>
                <w:b/>
                <w:bCs/>
                <w:sz w:val="22"/>
                <w:szCs w:val="22"/>
              </w:rPr>
              <w:t>y</w:t>
            </w:r>
            <w:r w:rsidRPr="00294CCD">
              <w:rPr>
                <w:b/>
                <w:bCs/>
                <w:sz w:val="22"/>
                <w:szCs w:val="22"/>
              </w:rPr>
              <w:t>:</w:t>
            </w:r>
            <w:r w:rsidRPr="00327F9E">
              <w:rPr>
                <w:sz w:val="22"/>
                <w:szCs w:val="22"/>
              </w:rPr>
              <w:t xml:space="preserve"> </w:t>
            </w:r>
            <w:r>
              <w:rPr>
                <w:sz w:val="22"/>
                <w:szCs w:val="22"/>
              </w:rPr>
              <w:t xml:space="preserve">Electromagnetic radiations in spectroscopic techniques. Beer-Lambert law, </w:t>
            </w:r>
            <w:r w:rsidRPr="00327F9E">
              <w:rPr>
                <w:sz w:val="22"/>
                <w:szCs w:val="22"/>
              </w:rPr>
              <w:t>UV/Vis</w:t>
            </w:r>
            <w:r>
              <w:rPr>
                <w:sz w:val="22"/>
                <w:szCs w:val="22"/>
              </w:rPr>
              <w:t>ible spectroscopy</w:t>
            </w:r>
            <w:r w:rsidRPr="00327F9E">
              <w:rPr>
                <w:sz w:val="22"/>
                <w:szCs w:val="22"/>
              </w:rPr>
              <w:t>,</w:t>
            </w:r>
            <w:r>
              <w:rPr>
                <w:sz w:val="22"/>
                <w:szCs w:val="22"/>
              </w:rPr>
              <w:t xml:space="preserve"> Fluorescence spectroscopy, Emission, excitation, Quenching, Quantum Yield. Nuclear magnetic resonance Spectroscopy. Electron spin resonance spectroscopy.</w:t>
            </w:r>
          </w:p>
          <w:p w14:paraId="15703F40" w14:textId="77777777" w:rsidR="0093647A" w:rsidRDefault="0093647A" w:rsidP="00CA4BAB">
            <w:pPr>
              <w:pStyle w:val="BodyText"/>
              <w:numPr>
                <w:ilvl w:val="0"/>
                <w:numId w:val="32"/>
              </w:numPr>
              <w:spacing w:line="360" w:lineRule="auto"/>
              <w:ind w:right="117"/>
              <w:jc w:val="both"/>
              <w:rPr>
                <w:sz w:val="22"/>
                <w:szCs w:val="22"/>
              </w:rPr>
            </w:pPr>
            <w:r w:rsidRPr="00294CCD">
              <w:rPr>
                <w:b/>
                <w:bCs/>
                <w:sz w:val="22"/>
                <w:szCs w:val="22"/>
              </w:rPr>
              <w:t>Centrifug</w:t>
            </w:r>
            <w:r>
              <w:rPr>
                <w:b/>
                <w:bCs/>
                <w:sz w:val="22"/>
                <w:szCs w:val="22"/>
              </w:rPr>
              <w:t>e</w:t>
            </w:r>
            <w:r w:rsidRPr="00294CCD">
              <w:rPr>
                <w:b/>
                <w:bCs/>
                <w:sz w:val="22"/>
                <w:szCs w:val="22"/>
              </w:rPr>
              <w:t>:</w:t>
            </w:r>
            <w:r w:rsidRPr="001F5570">
              <w:rPr>
                <w:sz w:val="22"/>
                <w:szCs w:val="22"/>
              </w:rPr>
              <w:t xml:space="preserve"> Basic concepts of centrifugation. Calculation of g value from RPM. Types of rotors</w:t>
            </w:r>
            <w:r>
              <w:rPr>
                <w:sz w:val="22"/>
                <w:szCs w:val="22"/>
              </w:rPr>
              <w:t xml:space="preserve"> used</w:t>
            </w:r>
            <w:r w:rsidRPr="001F5570">
              <w:rPr>
                <w:sz w:val="22"/>
                <w:szCs w:val="22"/>
              </w:rPr>
              <w:t xml:space="preserve">, Differential centrifugation, Density gradient centrifugation. Rate-zonal centrifugation, Isopycnic centrifugation. </w:t>
            </w:r>
          </w:p>
          <w:p w14:paraId="0E372E2E" w14:textId="77777777" w:rsidR="0093647A" w:rsidRPr="00EB60CD" w:rsidRDefault="0093647A" w:rsidP="00CA4BAB">
            <w:pPr>
              <w:pStyle w:val="BodyText"/>
              <w:numPr>
                <w:ilvl w:val="0"/>
                <w:numId w:val="32"/>
              </w:numPr>
              <w:spacing w:line="360" w:lineRule="auto"/>
              <w:ind w:right="117"/>
              <w:jc w:val="both"/>
              <w:rPr>
                <w:ins w:id="1" w:author="Dhermendra Dhermendra" w:date="2022-05-19T13:56:00Z"/>
                <w:color w:val="000000" w:themeColor="text1"/>
                <w:sz w:val="22"/>
                <w:szCs w:val="22"/>
              </w:rPr>
            </w:pPr>
            <w:r w:rsidRPr="00EB60CD">
              <w:rPr>
                <w:b/>
                <w:bCs/>
                <w:color w:val="000000" w:themeColor="text1"/>
                <w:sz w:val="22"/>
                <w:szCs w:val="22"/>
              </w:rPr>
              <w:t>Microscopy:</w:t>
            </w:r>
            <w:r w:rsidRPr="00EB60CD">
              <w:rPr>
                <w:color w:val="000000" w:themeColor="text1"/>
                <w:sz w:val="22"/>
                <w:szCs w:val="22"/>
              </w:rPr>
              <w:t xml:space="preserve"> Abbey’s law, Resolution, Magnification, Phase-contrast microscopy, Confocal microscopy, High resolution microscopy, </w:t>
            </w:r>
          </w:p>
          <w:p w14:paraId="75F34977" w14:textId="77777777" w:rsidR="0093647A" w:rsidRDefault="0093647A" w:rsidP="00CA4BAB">
            <w:pPr>
              <w:pStyle w:val="BodyText"/>
              <w:numPr>
                <w:ilvl w:val="0"/>
                <w:numId w:val="32"/>
              </w:numPr>
              <w:spacing w:line="360" w:lineRule="auto"/>
              <w:ind w:right="117"/>
              <w:jc w:val="both"/>
              <w:rPr>
                <w:sz w:val="22"/>
                <w:szCs w:val="22"/>
              </w:rPr>
            </w:pPr>
            <w:r w:rsidRPr="00C53224">
              <w:rPr>
                <w:b/>
                <w:bCs/>
                <w:sz w:val="22"/>
                <w:szCs w:val="22"/>
              </w:rPr>
              <w:t>Nanoscopy:</w:t>
            </w:r>
            <w:r w:rsidRPr="001F5570">
              <w:rPr>
                <w:sz w:val="22"/>
                <w:szCs w:val="22"/>
              </w:rPr>
              <w:t xml:space="preserve"> Atomic force Microscopy, </w:t>
            </w:r>
            <w:r>
              <w:rPr>
                <w:sz w:val="22"/>
                <w:szCs w:val="22"/>
              </w:rPr>
              <w:t>Scanning-tunneling Microscopy, Scanning e</w:t>
            </w:r>
            <w:r w:rsidRPr="001F5570">
              <w:rPr>
                <w:sz w:val="22"/>
                <w:szCs w:val="22"/>
              </w:rPr>
              <w:t>lectron microscopy</w:t>
            </w:r>
            <w:r>
              <w:rPr>
                <w:sz w:val="22"/>
                <w:szCs w:val="22"/>
              </w:rPr>
              <w:t>, Transmission electron microscopy</w:t>
            </w:r>
            <w:r w:rsidRPr="001F5570">
              <w:rPr>
                <w:sz w:val="22"/>
                <w:szCs w:val="22"/>
              </w:rPr>
              <w:t xml:space="preserve"> and Cryo-electron microscopy</w:t>
            </w:r>
          </w:p>
          <w:p w14:paraId="11564143" w14:textId="77777777" w:rsidR="0093647A" w:rsidRPr="00294CCD" w:rsidRDefault="0093647A" w:rsidP="00CA4BAB">
            <w:pPr>
              <w:pStyle w:val="BodyText"/>
              <w:numPr>
                <w:ilvl w:val="0"/>
                <w:numId w:val="32"/>
              </w:numPr>
              <w:spacing w:line="360" w:lineRule="auto"/>
              <w:ind w:right="117"/>
              <w:jc w:val="both"/>
              <w:rPr>
                <w:b/>
                <w:bCs/>
                <w:sz w:val="22"/>
                <w:szCs w:val="22"/>
              </w:rPr>
            </w:pPr>
            <w:r w:rsidRPr="00294CCD">
              <w:rPr>
                <w:b/>
                <w:bCs/>
                <w:sz w:val="22"/>
                <w:szCs w:val="22"/>
              </w:rPr>
              <w:t>X-</w:t>
            </w:r>
            <w:r>
              <w:rPr>
                <w:b/>
                <w:bCs/>
                <w:sz w:val="22"/>
                <w:szCs w:val="22"/>
              </w:rPr>
              <w:t>r</w:t>
            </w:r>
            <w:r w:rsidRPr="00294CCD">
              <w:rPr>
                <w:b/>
                <w:bCs/>
                <w:sz w:val="22"/>
                <w:szCs w:val="22"/>
              </w:rPr>
              <w:t>ay diffraction</w:t>
            </w:r>
          </w:p>
        </w:tc>
        <w:tc>
          <w:tcPr>
            <w:tcW w:w="1650" w:type="dxa"/>
          </w:tcPr>
          <w:p w14:paraId="35125187" w14:textId="77777777" w:rsidR="0093647A" w:rsidRDefault="0093647A" w:rsidP="00B644D2">
            <w:pPr>
              <w:spacing w:line="398" w:lineRule="auto"/>
              <w:jc w:val="both"/>
            </w:pPr>
          </w:p>
          <w:p w14:paraId="1ACE65A3" w14:textId="77777777" w:rsidR="0093647A" w:rsidRDefault="0093647A" w:rsidP="00B644D2">
            <w:pPr>
              <w:spacing w:line="398" w:lineRule="auto"/>
              <w:jc w:val="both"/>
            </w:pPr>
          </w:p>
          <w:p w14:paraId="7B1DDD87" w14:textId="77777777" w:rsidR="0093647A" w:rsidRDefault="0093647A" w:rsidP="00B644D2">
            <w:pPr>
              <w:spacing w:line="398" w:lineRule="auto"/>
              <w:jc w:val="both"/>
            </w:pPr>
          </w:p>
          <w:p w14:paraId="43C8708A" w14:textId="77777777" w:rsidR="0093647A" w:rsidRDefault="0093647A" w:rsidP="00B644D2">
            <w:pPr>
              <w:spacing w:line="398" w:lineRule="auto"/>
              <w:jc w:val="both"/>
            </w:pPr>
          </w:p>
          <w:p w14:paraId="7B923891" w14:textId="77777777" w:rsidR="0093647A" w:rsidRDefault="0093647A" w:rsidP="00B644D2">
            <w:pPr>
              <w:spacing w:line="398" w:lineRule="auto"/>
              <w:jc w:val="both"/>
            </w:pPr>
          </w:p>
          <w:p w14:paraId="33911C18" w14:textId="77777777" w:rsidR="0093647A" w:rsidRDefault="0093647A" w:rsidP="00B644D2">
            <w:pPr>
              <w:spacing w:line="398" w:lineRule="auto"/>
              <w:jc w:val="both"/>
            </w:pPr>
          </w:p>
          <w:p w14:paraId="60EFA3A7" w14:textId="77777777" w:rsidR="0093647A" w:rsidRDefault="0093647A" w:rsidP="00B644D2">
            <w:pPr>
              <w:spacing w:line="398" w:lineRule="auto"/>
              <w:jc w:val="both"/>
            </w:pPr>
          </w:p>
          <w:p w14:paraId="64661CD3" w14:textId="77777777" w:rsidR="0093647A" w:rsidRDefault="0093647A" w:rsidP="00B644D2">
            <w:pPr>
              <w:spacing w:line="398" w:lineRule="auto"/>
              <w:jc w:val="both"/>
            </w:pPr>
          </w:p>
          <w:p w14:paraId="3C6CBEB8" w14:textId="77777777" w:rsidR="0093647A" w:rsidRDefault="0093647A" w:rsidP="00B644D2">
            <w:pPr>
              <w:spacing w:line="398" w:lineRule="auto"/>
              <w:jc w:val="both"/>
            </w:pPr>
            <w:r>
              <w:t xml:space="preserve">15 hours </w:t>
            </w:r>
          </w:p>
          <w:p w14:paraId="32DD5A2F" w14:textId="77777777" w:rsidR="0093647A" w:rsidRDefault="0093647A" w:rsidP="00B644D2">
            <w:pPr>
              <w:spacing w:line="398" w:lineRule="auto"/>
              <w:jc w:val="both"/>
            </w:pPr>
          </w:p>
          <w:p w14:paraId="70D97F88" w14:textId="77777777" w:rsidR="0093647A" w:rsidRDefault="0093647A" w:rsidP="00B644D2">
            <w:pPr>
              <w:spacing w:line="398" w:lineRule="auto"/>
              <w:jc w:val="both"/>
            </w:pPr>
          </w:p>
          <w:p w14:paraId="62FE8907" w14:textId="77777777" w:rsidR="0093647A" w:rsidRDefault="0093647A" w:rsidP="00B644D2">
            <w:pPr>
              <w:spacing w:line="398" w:lineRule="auto"/>
              <w:jc w:val="both"/>
            </w:pPr>
          </w:p>
          <w:p w14:paraId="59DBBEDD" w14:textId="77777777" w:rsidR="0093647A" w:rsidRDefault="0093647A" w:rsidP="00B644D2">
            <w:pPr>
              <w:spacing w:line="398" w:lineRule="auto"/>
              <w:jc w:val="both"/>
            </w:pPr>
          </w:p>
          <w:p w14:paraId="5E35FEA6" w14:textId="77777777" w:rsidR="0093647A" w:rsidRDefault="0093647A" w:rsidP="00B644D2">
            <w:pPr>
              <w:spacing w:line="398" w:lineRule="auto"/>
              <w:jc w:val="both"/>
            </w:pPr>
          </w:p>
          <w:p w14:paraId="58770264" w14:textId="77777777" w:rsidR="0093647A" w:rsidRDefault="0093647A" w:rsidP="00B644D2">
            <w:pPr>
              <w:spacing w:line="398" w:lineRule="auto"/>
              <w:jc w:val="both"/>
            </w:pPr>
          </w:p>
          <w:p w14:paraId="68A3993B" w14:textId="77777777" w:rsidR="0093647A" w:rsidRDefault="0093647A" w:rsidP="00B644D2">
            <w:pPr>
              <w:spacing w:line="398" w:lineRule="auto"/>
              <w:jc w:val="both"/>
            </w:pPr>
          </w:p>
          <w:p w14:paraId="673A63A4" w14:textId="77777777" w:rsidR="0093647A" w:rsidRDefault="0093647A" w:rsidP="00B644D2">
            <w:pPr>
              <w:spacing w:line="398" w:lineRule="auto"/>
              <w:jc w:val="both"/>
            </w:pPr>
          </w:p>
          <w:p w14:paraId="460D8A68" w14:textId="77777777" w:rsidR="0093647A" w:rsidRDefault="0093647A" w:rsidP="00B644D2">
            <w:pPr>
              <w:spacing w:line="398" w:lineRule="auto"/>
              <w:jc w:val="both"/>
            </w:pPr>
          </w:p>
          <w:p w14:paraId="10838CFA" w14:textId="77777777" w:rsidR="0093647A" w:rsidRDefault="0093647A" w:rsidP="00B644D2">
            <w:pPr>
              <w:spacing w:line="398" w:lineRule="auto"/>
              <w:jc w:val="both"/>
            </w:pPr>
          </w:p>
          <w:p w14:paraId="21C41A74" w14:textId="77777777" w:rsidR="0093647A" w:rsidRDefault="0093647A" w:rsidP="00B644D2">
            <w:pPr>
              <w:spacing w:line="398" w:lineRule="auto"/>
              <w:jc w:val="both"/>
            </w:pPr>
          </w:p>
          <w:p w14:paraId="7B37A07D" w14:textId="77777777" w:rsidR="0093647A" w:rsidRDefault="0093647A" w:rsidP="00B644D2">
            <w:pPr>
              <w:spacing w:line="398" w:lineRule="auto"/>
              <w:jc w:val="both"/>
            </w:pPr>
          </w:p>
          <w:p w14:paraId="2014DF23" w14:textId="77777777" w:rsidR="0093647A" w:rsidRDefault="0093647A" w:rsidP="00B644D2">
            <w:pPr>
              <w:spacing w:line="398" w:lineRule="auto"/>
              <w:jc w:val="both"/>
            </w:pPr>
          </w:p>
          <w:p w14:paraId="5BC101C7" w14:textId="77777777" w:rsidR="0093647A" w:rsidRDefault="0093647A" w:rsidP="00B644D2">
            <w:pPr>
              <w:spacing w:line="398" w:lineRule="auto"/>
              <w:jc w:val="both"/>
            </w:pPr>
          </w:p>
          <w:p w14:paraId="166E14C0" w14:textId="77777777" w:rsidR="0093647A" w:rsidRDefault="0093647A" w:rsidP="00B644D2">
            <w:pPr>
              <w:spacing w:line="398" w:lineRule="auto"/>
              <w:jc w:val="both"/>
            </w:pPr>
          </w:p>
          <w:p w14:paraId="181EBAFB" w14:textId="77777777" w:rsidR="0093647A" w:rsidRDefault="0093647A" w:rsidP="00B644D2">
            <w:pPr>
              <w:spacing w:line="398" w:lineRule="auto"/>
              <w:jc w:val="both"/>
            </w:pPr>
          </w:p>
          <w:p w14:paraId="6DF7EF9F" w14:textId="77777777" w:rsidR="0093647A" w:rsidRDefault="0093647A" w:rsidP="00B644D2">
            <w:pPr>
              <w:spacing w:line="398" w:lineRule="auto"/>
              <w:jc w:val="both"/>
            </w:pPr>
          </w:p>
          <w:p w14:paraId="5BB088B1" w14:textId="77777777" w:rsidR="0093647A" w:rsidRDefault="0093647A" w:rsidP="00B644D2">
            <w:pPr>
              <w:spacing w:line="398" w:lineRule="auto"/>
              <w:jc w:val="both"/>
            </w:pPr>
          </w:p>
          <w:p w14:paraId="1E78D7BA" w14:textId="77777777" w:rsidR="0093647A" w:rsidRDefault="0093647A" w:rsidP="00B644D2">
            <w:pPr>
              <w:spacing w:line="398" w:lineRule="auto"/>
              <w:jc w:val="both"/>
            </w:pPr>
          </w:p>
          <w:p w14:paraId="1CF8C3DA" w14:textId="77777777" w:rsidR="0093647A" w:rsidRDefault="0093647A" w:rsidP="00B644D2">
            <w:pPr>
              <w:spacing w:line="398" w:lineRule="auto"/>
              <w:jc w:val="both"/>
            </w:pPr>
          </w:p>
          <w:p w14:paraId="0E7E4E67" w14:textId="77777777" w:rsidR="0093647A" w:rsidRDefault="0093647A" w:rsidP="00B644D2">
            <w:pPr>
              <w:spacing w:line="398" w:lineRule="auto"/>
              <w:jc w:val="both"/>
            </w:pPr>
          </w:p>
          <w:p w14:paraId="1E926E7B" w14:textId="77777777" w:rsidR="0093647A" w:rsidRDefault="0093647A" w:rsidP="00B644D2">
            <w:pPr>
              <w:spacing w:line="398" w:lineRule="auto"/>
              <w:jc w:val="both"/>
            </w:pPr>
            <w:r>
              <w:t>15 hours</w:t>
            </w:r>
          </w:p>
        </w:tc>
      </w:tr>
      <w:tr w:rsidR="0093647A" w14:paraId="725DF41A" w14:textId="77777777" w:rsidTr="00B644D2">
        <w:tc>
          <w:tcPr>
            <w:tcW w:w="1800" w:type="dxa"/>
          </w:tcPr>
          <w:p w14:paraId="45B60ADF" w14:textId="77777777" w:rsidR="0093647A" w:rsidRDefault="0093647A" w:rsidP="00B644D2">
            <w:pPr>
              <w:jc w:val="center"/>
              <w:rPr>
                <w:sz w:val="28"/>
              </w:rPr>
            </w:pPr>
            <w:r w:rsidRPr="00C561E2">
              <w:rPr>
                <w:sz w:val="24"/>
              </w:rPr>
              <w:lastRenderedPageBreak/>
              <w:t>Pedagogy</w:t>
            </w:r>
          </w:p>
        </w:tc>
        <w:tc>
          <w:tcPr>
            <w:tcW w:w="7860" w:type="dxa"/>
            <w:gridSpan w:val="2"/>
          </w:tcPr>
          <w:p w14:paraId="73CBF409" w14:textId="12C9F15C" w:rsidR="0093647A" w:rsidRDefault="0093647A" w:rsidP="00B644D2">
            <w:pPr>
              <w:spacing w:line="398" w:lineRule="auto"/>
              <w:jc w:val="center"/>
            </w:pPr>
            <w:r w:rsidRPr="00C561E2">
              <w:rPr>
                <w:sz w:val="24"/>
              </w:rPr>
              <w:t>Lectures</w:t>
            </w:r>
            <w:r>
              <w:rPr>
                <w:sz w:val="24"/>
              </w:rPr>
              <w:t xml:space="preserve">, </w:t>
            </w:r>
            <w:r w:rsidRPr="00C561E2">
              <w:rPr>
                <w:sz w:val="24"/>
              </w:rPr>
              <w:t>tutorials</w:t>
            </w:r>
            <w:r>
              <w:rPr>
                <w:sz w:val="24"/>
              </w:rPr>
              <w:t xml:space="preserve">, </w:t>
            </w:r>
            <w:r w:rsidRPr="00C561E2">
              <w:rPr>
                <w:sz w:val="24"/>
              </w:rPr>
              <w:t>assignments</w:t>
            </w:r>
          </w:p>
        </w:tc>
      </w:tr>
      <w:tr w:rsidR="0093647A" w14:paraId="3B260A9B" w14:textId="77777777" w:rsidTr="00B644D2">
        <w:tc>
          <w:tcPr>
            <w:tcW w:w="1800" w:type="dxa"/>
          </w:tcPr>
          <w:p w14:paraId="196A8CF2" w14:textId="77777777" w:rsidR="0093647A" w:rsidRPr="00C85F9C" w:rsidRDefault="0093647A" w:rsidP="00B644D2">
            <w:pPr>
              <w:spacing w:line="398" w:lineRule="auto"/>
              <w:jc w:val="center"/>
            </w:pPr>
            <w:r w:rsidRPr="00C85F9C">
              <w:t>References/ Reading</w:t>
            </w:r>
          </w:p>
        </w:tc>
        <w:tc>
          <w:tcPr>
            <w:tcW w:w="7860" w:type="dxa"/>
            <w:gridSpan w:val="2"/>
          </w:tcPr>
          <w:p w14:paraId="27ADF15D" w14:textId="77777777" w:rsidR="0093647A" w:rsidRDefault="0093647A" w:rsidP="00B644D2">
            <w:pPr>
              <w:pStyle w:val="ListParagraph"/>
              <w:numPr>
                <w:ilvl w:val="0"/>
                <w:numId w:val="28"/>
              </w:numPr>
              <w:spacing w:line="360" w:lineRule="auto"/>
              <w:jc w:val="both"/>
            </w:pPr>
            <w:r>
              <w:t xml:space="preserve">Anders L. et al. (2016) Textbook of Structural Biology. World Scientific. </w:t>
            </w:r>
          </w:p>
          <w:p w14:paraId="57114145" w14:textId="77777777" w:rsidR="0093647A" w:rsidRDefault="0093647A" w:rsidP="00B644D2">
            <w:pPr>
              <w:pStyle w:val="ListParagraph"/>
              <w:numPr>
                <w:ilvl w:val="0"/>
                <w:numId w:val="28"/>
              </w:numPr>
              <w:spacing w:line="360" w:lineRule="auto"/>
              <w:jc w:val="both"/>
            </w:pPr>
            <w:r>
              <w:t>Atkins, de P. (2011) Physical Chemistry for the Life Sciences. W.H. Freeman.</w:t>
            </w:r>
          </w:p>
          <w:p w14:paraId="4C01CEA8" w14:textId="77777777" w:rsidR="0093647A" w:rsidRDefault="0093647A" w:rsidP="00B644D2">
            <w:pPr>
              <w:pStyle w:val="ListParagraph"/>
              <w:numPr>
                <w:ilvl w:val="0"/>
                <w:numId w:val="28"/>
              </w:numPr>
              <w:spacing w:line="360" w:lineRule="auto"/>
              <w:jc w:val="both"/>
            </w:pPr>
            <w:r>
              <w:t xml:space="preserve"> Bhavna P., Fulekar, M.H (2019), Bioinstrumentation, Wiley Int. </w:t>
            </w:r>
          </w:p>
          <w:p w14:paraId="7C61CDA8" w14:textId="77777777" w:rsidR="0093647A" w:rsidRDefault="0093647A" w:rsidP="00B644D2">
            <w:pPr>
              <w:pStyle w:val="ListParagraph"/>
              <w:numPr>
                <w:ilvl w:val="0"/>
                <w:numId w:val="28"/>
              </w:numPr>
              <w:spacing w:line="360" w:lineRule="auto"/>
              <w:jc w:val="both"/>
            </w:pPr>
            <w:r>
              <w:t>Branden C., and Tooze J., (1998) Introduction to Protein Structure, Garland Science.</w:t>
            </w:r>
          </w:p>
          <w:p w14:paraId="4F1BA2F0" w14:textId="77777777" w:rsidR="0093647A" w:rsidRDefault="0093647A" w:rsidP="00B644D2">
            <w:pPr>
              <w:pStyle w:val="ListParagraph"/>
              <w:numPr>
                <w:ilvl w:val="0"/>
                <w:numId w:val="28"/>
              </w:numPr>
              <w:spacing w:line="360" w:lineRule="auto"/>
              <w:jc w:val="both"/>
            </w:pPr>
            <w:r>
              <w:t xml:space="preserve">Rodney C., (2017).  Biophysics: An IntroductionWiley Int. </w:t>
            </w:r>
          </w:p>
          <w:p w14:paraId="7246A33B" w14:textId="77777777" w:rsidR="0093647A" w:rsidRDefault="0093647A" w:rsidP="00B644D2">
            <w:pPr>
              <w:pStyle w:val="ListParagraph"/>
              <w:numPr>
                <w:ilvl w:val="0"/>
                <w:numId w:val="28"/>
              </w:numPr>
              <w:spacing w:line="360" w:lineRule="auto"/>
              <w:jc w:val="both"/>
            </w:pPr>
            <w:r>
              <w:t xml:space="preserve">Salman K., and Diaz, Z., (2016) Principal And Techniques of </w:t>
            </w:r>
            <w:r>
              <w:lastRenderedPageBreak/>
              <w:t>Bioinstrumentation, Intelliz Publisher</w:t>
            </w:r>
          </w:p>
          <w:p w14:paraId="1AF10AAB" w14:textId="77777777" w:rsidR="0093647A" w:rsidRDefault="0093647A" w:rsidP="00B644D2">
            <w:pPr>
              <w:pStyle w:val="ListParagraph"/>
              <w:numPr>
                <w:ilvl w:val="0"/>
                <w:numId w:val="28"/>
              </w:numPr>
              <w:spacing w:line="360" w:lineRule="auto"/>
              <w:jc w:val="both"/>
            </w:pPr>
            <w:r>
              <w:t>Schulz GE and Schirmer RH, (1998) Principles of Protein Structure, Springer Verlag.</w:t>
            </w:r>
          </w:p>
          <w:p w14:paraId="2C32FBE4" w14:textId="77777777" w:rsidR="0093647A" w:rsidRDefault="0093647A" w:rsidP="00B644D2">
            <w:pPr>
              <w:pStyle w:val="ListParagraph"/>
              <w:numPr>
                <w:ilvl w:val="0"/>
                <w:numId w:val="28"/>
              </w:numPr>
              <w:spacing w:line="360" w:lineRule="auto"/>
              <w:jc w:val="both"/>
            </w:pPr>
            <w:r>
              <w:t>Stout G.H., and Jensen L.H., (1989) X-ray Structure Determination: A practical guide.  John Wiley and Sons Inc., New York. </w:t>
            </w:r>
          </w:p>
          <w:p w14:paraId="3AF63564" w14:textId="77777777" w:rsidR="0093647A" w:rsidRDefault="0093647A" w:rsidP="00B644D2">
            <w:pPr>
              <w:pStyle w:val="ListParagraph"/>
              <w:numPr>
                <w:ilvl w:val="0"/>
                <w:numId w:val="28"/>
              </w:numPr>
              <w:spacing w:line="360" w:lineRule="auto"/>
              <w:jc w:val="both"/>
            </w:pPr>
            <w:r>
              <w:t>Subramaniam, M. A (2021) Biophysics: Principle and techniques, MJP Publishers.</w:t>
            </w:r>
          </w:p>
          <w:p w14:paraId="126B15D2" w14:textId="77777777" w:rsidR="0093647A" w:rsidRDefault="0093647A" w:rsidP="00B644D2">
            <w:pPr>
              <w:pStyle w:val="ListParagraph"/>
              <w:numPr>
                <w:ilvl w:val="0"/>
                <w:numId w:val="28"/>
              </w:numPr>
              <w:spacing w:line="360" w:lineRule="auto"/>
              <w:jc w:val="both"/>
            </w:pPr>
            <w:r>
              <w:t xml:space="preserve"> </w:t>
            </w:r>
            <w:r w:rsidRPr="0026527D">
              <w:t xml:space="preserve">Tinoco Jr. I. Sauer K., Wang J.C., Puglisi J. D., Harbison G., Rovnyak D.  </w:t>
            </w:r>
            <w:r>
              <w:t xml:space="preserve">(2013) Physical Chemistry: </w:t>
            </w:r>
            <w:r w:rsidRPr="007460B7">
              <w:t>Principles and Applications in Biological Sciences</w:t>
            </w:r>
            <w:r>
              <w:t xml:space="preserve">  Pearson Publishers </w:t>
            </w:r>
          </w:p>
          <w:p w14:paraId="3130E09F" w14:textId="77777777" w:rsidR="0093647A" w:rsidRDefault="0093647A" w:rsidP="00B644D2">
            <w:pPr>
              <w:pStyle w:val="ListParagraph"/>
              <w:numPr>
                <w:ilvl w:val="0"/>
                <w:numId w:val="28"/>
              </w:numPr>
              <w:spacing w:line="360" w:lineRule="auto"/>
              <w:jc w:val="both"/>
            </w:pPr>
            <w:r>
              <w:t>Van Holde K. E., Johnson, C. Ho P. S. (2005) Principles of Physical Biochemistry. Prentice Hall.</w:t>
            </w:r>
          </w:p>
        </w:tc>
      </w:tr>
    </w:tbl>
    <w:p w14:paraId="3B587DF0" w14:textId="007D37FB" w:rsidR="0093647A" w:rsidRDefault="0093647A" w:rsidP="003D0316">
      <w:pPr>
        <w:widowControl/>
        <w:autoSpaceDE/>
        <w:autoSpaceDN/>
        <w:spacing w:after="200" w:line="276" w:lineRule="auto"/>
        <w:rPr>
          <w:rFonts w:eastAsia="Calibri"/>
          <w:color w:val="000000"/>
          <w:sz w:val="24"/>
          <w:szCs w:val="24"/>
          <w:lang w:val="en-IN" w:bidi="ar-SA"/>
        </w:rPr>
      </w:pPr>
    </w:p>
    <w:tbl>
      <w:tblPr>
        <w:tblStyle w:val="TableGrid"/>
        <w:tblW w:w="0" w:type="auto"/>
        <w:tblInd w:w="260" w:type="dxa"/>
        <w:tblLayout w:type="fixed"/>
        <w:tblLook w:val="04A0" w:firstRow="1" w:lastRow="0" w:firstColumn="1" w:lastColumn="0" w:noHBand="0" w:noVBand="1"/>
      </w:tblPr>
      <w:tblGrid>
        <w:gridCol w:w="1828"/>
        <w:gridCol w:w="6120"/>
        <w:gridCol w:w="1418"/>
      </w:tblGrid>
      <w:tr w:rsidR="00C34765" w14:paraId="1C6873F2" w14:textId="77777777" w:rsidTr="00B644D2">
        <w:tc>
          <w:tcPr>
            <w:tcW w:w="1828" w:type="dxa"/>
          </w:tcPr>
          <w:p w14:paraId="547A0D8B" w14:textId="77777777" w:rsidR="00C34765" w:rsidRPr="00996B89" w:rsidRDefault="00C34765" w:rsidP="00B644D2">
            <w:pPr>
              <w:pStyle w:val="Heading1"/>
              <w:spacing w:before="78"/>
              <w:ind w:left="0"/>
              <w:jc w:val="center"/>
              <w:rPr>
                <w:b w:val="0"/>
                <w:sz w:val="22"/>
                <w:szCs w:val="22"/>
                <w:u w:val="none"/>
              </w:rPr>
            </w:pPr>
            <w:r w:rsidRPr="00996B89">
              <w:rPr>
                <w:b w:val="0"/>
                <w:sz w:val="22"/>
                <w:szCs w:val="22"/>
                <w:u w:val="none"/>
              </w:rPr>
              <w:t>Course code</w:t>
            </w:r>
          </w:p>
        </w:tc>
        <w:tc>
          <w:tcPr>
            <w:tcW w:w="7538" w:type="dxa"/>
            <w:gridSpan w:val="2"/>
          </w:tcPr>
          <w:p w14:paraId="696680CF" w14:textId="746416F2" w:rsidR="00C34765" w:rsidRPr="00327F9E" w:rsidRDefault="00C34765" w:rsidP="00B644D2">
            <w:pPr>
              <w:pStyle w:val="BodyText"/>
              <w:spacing w:before="90" w:line="360" w:lineRule="auto"/>
              <w:ind w:left="118" w:right="123"/>
              <w:jc w:val="center"/>
              <w:rPr>
                <w:sz w:val="22"/>
                <w:szCs w:val="22"/>
              </w:rPr>
            </w:pPr>
            <w:r>
              <w:rPr>
                <w:sz w:val="22"/>
                <w:szCs w:val="22"/>
              </w:rPr>
              <w:t>MBPC</w:t>
            </w:r>
            <w:r w:rsidR="00082394">
              <w:rPr>
                <w:sz w:val="22"/>
                <w:szCs w:val="22"/>
              </w:rPr>
              <w:t>-</w:t>
            </w:r>
            <w:r>
              <w:rPr>
                <w:sz w:val="22"/>
                <w:szCs w:val="22"/>
              </w:rPr>
              <w:t>404</w:t>
            </w:r>
          </w:p>
        </w:tc>
      </w:tr>
      <w:tr w:rsidR="00C34765" w14:paraId="53E04F5E" w14:textId="77777777" w:rsidTr="00B644D2">
        <w:tc>
          <w:tcPr>
            <w:tcW w:w="1828" w:type="dxa"/>
          </w:tcPr>
          <w:p w14:paraId="6E34D038" w14:textId="77777777" w:rsidR="00C34765" w:rsidRPr="00996B89" w:rsidRDefault="00C34765" w:rsidP="00B644D2">
            <w:pPr>
              <w:pStyle w:val="Heading1"/>
              <w:spacing w:before="78"/>
              <w:ind w:left="0"/>
              <w:jc w:val="center"/>
              <w:rPr>
                <w:b w:val="0"/>
                <w:sz w:val="22"/>
                <w:szCs w:val="22"/>
                <w:u w:val="none"/>
              </w:rPr>
            </w:pPr>
            <w:r w:rsidRPr="00996B89">
              <w:rPr>
                <w:b w:val="0"/>
                <w:sz w:val="22"/>
                <w:szCs w:val="22"/>
                <w:u w:val="none"/>
              </w:rPr>
              <w:t>Title of the course</w:t>
            </w:r>
          </w:p>
        </w:tc>
        <w:tc>
          <w:tcPr>
            <w:tcW w:w="7538" w:type="dxa"/>
            <w:gridSpan w:val="2"/>
          </w:tcPr>
          <w:p w14:paraId="7B24F538" w14:textId="29817C3A" w:rsidR="00C34765" w:rsidRPr="00327F9E" w:rsidRDefault="000735EF" w:rsidP="00B644D2">
            <w:pPr>
              <w:pStyle w:val="BodyText"/>
              <w:spacing w:before="90" w:line="360" w:lineRule="auto"/>
              <w:ind w:left="118" w:right="123"/>
              <w:jc w:val="center"/>
              <w:rPr>
                <w:sz w:val="22"/>
                <w:szCs w:val="22"/>
              </w:rPr>
            </w:pPr>
            <w:r>
              <w:rPr>
                <w:sz w:val="22"/>
                <w:szCs w:val="22"/>
              </w:rPr>
              <w:t>LAB</w:t>
            </w:r>
            <w:r w:rsidR="00C34765">
              <w:rPr>
                <w:sz w:val="22"/>
                <w:szCs w:val="22"/>
              </w:rPr>
              <w:t xml:space="preserve"> III: </w:t>
            </w:r>
            <w:r w:rsidR="00C34765" w:rsidRPr="00AD210E">
              <w:rPr>
                <w:sz w:val="22"/>
                <w:szCs w:val="22"/>
              </w:rPr>
              <w:t xml:space="preserve">BIOCHEMICAL </w:t>
            </w:r>
            <w:r>
              <w:rPr>
                <w:sz w:val="22"/>
                <w:szCs w:val="22"/>
              </w:rPr>
              <w:t xml:space="preserve">AND </w:t>
            </w:r>
            <w:r w:rsidR="00C34765" w:rsidRPr="00AD210E">
              <w:rPr>
                <w:sz w:val="22"/>
                <w:szCs w:val="22"/>
              </w:rPr>
              <w:t>ANALYTICAL TECHNIQUES</w:t>
            </w:r>
          </w:p>
        </w:tc>
      </w:tr>
      <w:tr w:rsidR="00C34765" w14:paraId="29524535" w14:textId="77777777" w:rsidTr="00B644D2">
        <w:tc>
          <w:tcPr>
            <w:tcW w:w="1828" w:type="dxa"/>
          </w:tcPr>
          <w:p w14:paraId="5F51A3E3" w14:textId="77777777" w:rsidR="00C34765" w:rsidRPr="00CC19DC" w:rsidRDefault="00C34765" w:rsidP="00B644D2">
            <w:pPr>
              <w:pStyle w:val="Heading1"/>
              <w:spacing w:before="78"/>
              <w:ind w:left="0"/>
              <w:jc w:val="center"/>
              <w:rPr>
                <w:b w:val="0"/>
                <w:sz w:val="22"/>
                <w:szCs w:val="22"/>
                <w:u w:val="none"/>
              </w:rPr>
            </w:pPr>
            <w:r>
              <w:rPr>
                <w:b w:val="0"/>
                <w:sz w:val="22"/>
                <w:szCs w:val="22"/>
                <w:u w:val="none"/>
              </w:rPr>
              <w:t>Credits</w:t>
            </w:r>
          </w:p>
        </w:tc>
        <w:tc>
          <w:tcPr>
            <w:tcW w:w="7538" w:type="dxa"/>
            <w:gridSpan w:val="2"/>
          </w:tcPr>
          <w:p w14:paraId="5A091407" w14:textId="77777777" w:rsidR="00C34765" w:rsidRPr="00327F9E" w:rsidRDefault="00C34765" w:rsidP="00B644D2">
            <w:pPr>
              <w:pStyle w:val="BodyText"/>
              <w:spacing w:before="90" w:line="360" w:lineRule="auto"/>
              <w:ind w:left="118" w:right="123"/>
              <w:jc w:val="center"/>
              <w:rPr>
                <w:sz w:val="22"/>
                <w:szCs w:val="22"/>
              </w:rPr>
            </w:pPr>
            <w:r>
              <w:rPr>
                <w:sz w:val="22"/>
                <w:szCs w:val="22"/>
              </w:rPr>
              <w:t>3</w:t>
            </w:r>
          </w:p>
        </w:tc>
      </w:tr>
      <w:tr w:rsidR="00C34765" w14:paraId="7962C81A" w14:textId="77777777" w:rsidTr="00B644D2">
        <w:tc>
          <w:tcPr>
            <w:tcW w:w="1828" w:type="dxa"/>
          </w:tcPr>
          <w:p w14:paraId="5435D4F9" w14:textId="77777777" w:rsidR="00C34765" w:rsidRPr="00CC19DC" w:rsidRDefault="00C34765" w:rsidP="00B644D2">
            <w:pPr>
              <w:pStyle w:val="Heading1"/>
              <w:spacing w:before="78"/>
              <w:ind w:left="0"/>
              <w:jc w:val="center"/>
              <w:rPr>
                <w:b w:val="0"/>
                <w:sz w:val="22"/>
                <w:szCs w:val="22"/>
                <w:u w:val="none"/>
              </w:rPr>
            </w:pPr>
            <w:r w:rsidRPr="00CC19DC">
              <w:rPr>
                <w:b w:val="0"/>
                <w:sz w:val="22"/>
                <w:szCs w:val="22"/>
                <w:u w:val="none"/>
              </w:rPr>
              <w:t>Course Objectives</w:t>
            </w:r>
          </w:p>
        </w:tc>
        <w:tc>
          <w:tcPr>
            <w:tcW w:w="7538" w:type="dxa"/>
            <w:gridSpan w:val="2"/>
          </w:tcPr>
          <w:p w14:paraId="303842AE" w14:textId="77777777" w:rsidR="00C34765" w:rsidRDefault="00C34765" w:rsidP="00B644D2">
            <w:pPr>
              <w:pStyle w:val="BodyText"/>
              <w:spacing w:before="90" w:line="360" w:lineRule="auto"/>
              <w:ind w:left="118" w:right="123"/>
              <w:jc w:val="both"/>
              <w:rPr>
                <w:sz w:val="22"/>
                <w:szCs w:val="22"/>
              </w:rPr>
            </w:pPr>
            <w:r w:rsidRPr="00327F9E">
              <w:rPr>
                <w:sz w:val="22"/>
                <w:szCs w:val="22"/>
              </w:rPr>
              <w:t>The objective of this laboratory course is to introduce students to experimentation in biochemistry. The course is designed to teach the utility of these experimental methods in a problem-oriented manner.</w:t>
            </w:r>
          </w:p>
        </w:tc>
      </w:tr>
      <w:tr w:rsidR="00C34765" w14:paraId="6DC1C7E1" w14:textId="77777777" w:rsidTr="00B644D2">
        <w:tc>
          <w:tcPr>
            <w:tcW w:w="1828" w:type="dxa"/>
          </w:tcPr>
          <w:p w14:paraId="5DA384CE" w14:textId="77777777" w:rsidR="00C34765" w:rsidRPr="00CC19DC" w:rsidRDefault="00C34765" w:rsidP="00B644D2">
            <w:pPr>
              <w:pStyle w:val="Heading1"/>
              <w:spacing w:before="78"/>
              <w:ind w:left="0"/>
              <w:jc w:val="center"/>
              <w:rPr>
                <w:b w:val="0"/>
                <w:sz w:val="22"/>
                <w:szCs w:val="22"/>
                <w:u w:val="none"/>
              </w:rPr>
            </w:pPr>
            <w:r w:rsidRPr="00CC19DC">
              <w:rPr>
                <w:b w:val="0"/>
                <w:u w:val="none"/>
              </w:rPr>
              <w:t>Learning Outcomes</w:t>
            </w:r>
          </w:p>
        </w:tc>
        <w:tc>
          <w:tcPr>
            <w:tcW w:w="7538" w:type="dxa"/>
            <w:gridSpan w:val="2"/>
          </w:tcPr>
          <w:p w14:paraId="652ABA4F" w14:textId="77777777" w:rsidR="00C34765" w:rsidRDefault="00C34765" w:rsidP="00B644D2">
            <w:pPr>
              <w:spacing w:before="1" w:line="360" w:lineRule="auto"/>
              <w:ind w:left="118"/>
              <w:jc w:val="both"/>
            </w:pPr>
            <w:r w:rsidRPr="00327F9E">
              <w:t>Students should be able to:</w:t>
            </w:r>
          </w:p>
          <w:p w14:paraId="333A62FC" w14:textId="77777777" w:rsidR="00C34765" w:rsidRPr="00327F9E" w:rsidRDefault="00C34765" w:rsidP="00B644D2">
            <w:pPr>
              <w:pStyle w:val="ListParagraph"/>
              <w:numPr>
                <w:ilvl w:val="0"/>
                <w:numId w:val="2"/>
              </w:numPr>
              <w:tabs>
                <w:tab w:val="left" w:pos="263"/>
              </w:tabs>
              <w:spacing w:line="360" w:lineRule="auto"/>
              <w:ind w:left="262" w:hanging="145"/>
              <w:jc w:val="both"/>
            </w:pPr>
            <w:r w:rsidRPr="00327F9E">
              <w:t>Elaborate concepts of biochemistry with easy-to-run</w:t>
            </w:r>
            <w:r w:rsidRPr="00327F9E">
              <w:rPr>
                <w:spacing w:val="-5"/>
              </w:rPr>
              <w:t xml:space="preserve"> </w:t>
            </w:r>
            <w:r w:rsidRPr="00327F9E">
              <w:t>experiments.</w:t>
            </w:r>
          </w:p>
          <w:p w14:paraId="61F421CE" w14:textId="77777777" w:rsidR="00C34765" w:rsidRPr="00CC19DC" w:rsidRDefault="00C34765" w:rsidP="00B644D2">
            <w:pPr>
              <w:pStyle w:val="ListParagraph"/>
              <w:numPr>
                <w:ilvl w:val="0"/>
                <w:numId w:val="2"/>
              </w:numPr>
              <w:tabs>
                <w:tab w:val="left" w:pos="263"/>
              </w:tabs>
              <w:spacing w:line="360" w:lineRule="auto"/>
              <w:ind w:right="1213" w:firstLine="0"/>
              <w:jc w:val="both"/>
            </w:pPr>
            <w:r w:rsidRPr="00327F9E">
              <w:t>Familiarize with basic laboratory instruments and understand principles underlying measurements using those instruments for experiments in</w:t>
            </w:r>
            <w:r w:rsidRPr="00327F9E">
              <w:rPr>
                <w:spacing w:val="-7"/>
              </w:rPr>
              <w:t xml:space="preserve"> </w:t>
            </w:r>
            <w:r w:rsidRPr="00327F9E">
              <w:t>biochemistry.</w:t>
            </w:r>
          </w:p>
        </w:tc>
      </w:tr>
      <w:tr w:rsidR="00C34765" w14:paraId="19E0A48A" w14:textId="77777777" w:rsidTr="00B644D2">
        <w:tc>
          <w:tcPr>
            <w:tcW w:w="1828" w:type="dxa"/>
          </w:tcPr>
          <w:p w14:paraId="3E1E0018" w14:textId="12B73C1D" w:rsidR="00C34765" w:rsidRPr="00CC19DC" w:rsidRDefault="00C34765" w:rsidP="00B644D2">
            <w:pPr>
              <w:pStyle w:val="Heading1"/>
              <w:spacing w:before="78"/>
              <w:ind w:left="0"/>
              <w:jc w:val="center"/>
              <w:rPr>
                <w:b w:val="0"/>
                <w:sz w:val="22"/>
                <w:szCs w:val="22"/>
                <w:u w:val="none"/>
              </w:rPr>
            </w:pPr>
            <w:r w:rsidRPr="00CC19DC">
              <w:rPr>
                <w:b w:val="0"/>
                <w:sz w:val="22"/>
                <w:szCs w:val="22"/>
                <w:u w:val="none"/>
              </w:rPr>
              <w:t>Contents:</w:t>
            </w:r>
          </w:p>
        </w:tc>
        <w:tc>
          <w:tcPr>
            <w:tcW w:w="6120" w:type="dxa"/>
          </w:tcPr>
          <w:p w14:paraId="1FF66E37" w14:textId="77777777" w:rsidR="00C34765" w:rsidRDefault="00C34765" w:rsidP="00B644D2">
            <w:pPr>
              <w:pStyle w:val="ListParagraph"/>
              <w:numPr>
                <w:ilvl w:val="0"/>
                <w:numId w:val="1"/>
              </w:numPr>
              <w:tabs>
                <w:tab w:val="left" w:pos="702"/>
              </w:tabs>
              <w:spacing w:before="137"/>
              <w:ind w:left="702" w:hanging="360"/>
            </w:pPr>
            <w:r>
              <w:t>UV-Visible spectroscopic analysis.</w:t>
            </w:r>
            <w:r w:rsidRPr="00327F9E">
              <w:t xml:space="preserve"> </w:t>
            </w:r>
          </w:p>
          <w:p w14:paraId="4BEEF11F" w14:textId="77777777" w:rsidR="00C34765" w:rsidRPr="00327F9E" w:rsidRDefault="00C34765" w:rsidP="00B644D2">
            <w:pPr>
              <w:pStyle w:val="ListParagraph"/>
              <w:numPr>
                <w:ilvl w:val="0"/>
                <w:numId w:val="1"/>
              </w:numPr>
              <w:tabs>
                <w:tab w:val="left" w:pos="702"/>
              </w:tabs>
              <w:spacing w:before="137"/>
              <w:ind w:left="702" w:hanging="360"/>
            </w:pPr>
            <w:r w:rsidRPr="00327F9E">
              <w:t>Estimation of proteins by the Lowry</w:t>
            </w:r>
            <w:r>
              <w:t>/Bradford’s</w:t>
            </w:r>
            <w:r w:rsidRPr="00327F9E">
              <w:rPr>
                <w:spacing w:val="-3"/>
              </w:rPr>
              <w:t xml:space="preserve"> </w:t>
            </w:r>
            <w:r w:rsidRPr="00327F9E">
              <w:t>method</w:t>
            </w:r>
          </w:p>
          <w:p w14:paraId="28A5147F" w14:textId="77777777" w:rsidR="00C34765" w:rsidRPr="00327F9E" w:rsidRDefault="00C34765" w:rsidP="00B644D2">
            <w:pPr>
              <w:pStyle w:val="ListParagraph"/>
              <w:numPr>
                <w:ilvl w:val="0"/>
                <w:numId w:val="1"/>
              </w:numPr>
              <w:tabs>
                <w:tab w:val="left" w:pos="702"/>
              </w:tabs>
              <w:spacing w:before="137"/>
              <w:ind w:left="702" w:hanging="360"/>
            </w:pPr>
            <w:r w:rsidRPr="00327F9E">
              <w:t>Estimation of reducing</w:t>
            </w:r>
            <w:r w:rsidRPr="00327F9E">
              <w:rPr>
                <w:spacing w:val="-4"/>
              </w:rPr>
              <w:t xml:space="preserve"> </w:t>
            </w:r>
            <w:r w:rsidRPr="00327F9E">
              <w:t>sugars</w:t>
            </w:r>
          </w:p>
          <w:p w14:paraId="601004A2" w14:textId="77777777" w:rsidR="00C34765" w:rsidRPr="00327F9E" w:rsidRDefault="00C34765" w:rsidP="00B644D2">
            <w:pPr>
              <w:pStyle w:val="ListParagraph"/>
              <w:numPr>
                <w:ilvl w:val="0"/>
                <w:numId w:val="1"/>
              </w:numPr>
              <w:tabs>
                <w:tab w:val="left" w:pos="702"/>
              </w:tabs>
              <w:spacing w:before="137"/>
              <w:ind w:left="702" w:hanging="360"/>
            </w:pPr>
            <w:r>
              <w:t>Enzyme assay</w:t>
            </w:r>
          </w:p>
          <w:p w14:paraId="618E930A" w14:textId="77777777" w:rsidR="00C34765" w:rsidRDefault="00C34765" w:rsidP="00B644D2">
            <w:pPr>
              <w:pStyle w:val="ListParagraph"/>
              <w:numPr>
                <w:ilvl w:val="0"/>
                <w:numId w:val="1"/>
              </w:numPr>
              <w:tabs>
                <w:tab w:val="left" w:pos="702"/>
              </w:tabs>
              <w:spacing w:before="139"/>
              <w:ind w:left="702" w:hanging="360"/>
            </w:pPr>
            <w:r w:rsidRPr="00327F9E">
              <w:t xml:space="preserve">Ammonium </w:t>
            </w:r>
            <w:r>
              <w:t>sulfate</w:t>
            </w:r>
            <w:r w:rsidRPr="00327F9E">
              <w:t xml:space="preserve"> precipitation and</w:t>
            </w:r>
            <w:r w:rsidRPr="00327F9E">
              <w:rPr>
                <w:spacing w:val="-2"/>
              </w:rPr>
              <w:t xml:space="preserve"> </w:t>
            </w:r>
            <w:r w:rsidRPr="00327F9E">
              <w:t>dialysis</w:t>
            </w:r>
          </w:p>
          <w:p w14:paraId="35ABDED2" w14:textId="77777777" w:rsidR="00C34765" w:rsidRPr="00327F9E" w:rsidRDefault="00C34765" w:rsidP="00B644D2">
            <w:pPr>
              <w:pStyle w:val="ListParagraph"/>
              <w:numPr>
                <w:ilvl w:val="0"/>
                <w:numId w:val="1"/>
              </w:numPr>
              <w:tabs>
                <w:tab w:val="left" w:pos="702"/>
              </w:tabs>
              <w:spacing w:before="139"/>
              <w:ind w:left="702" w:hanging="360"/>
            </w:pPr>
            <w:r>
              <w:t>Specific activity, fold purification, percentage yield of enzyme</w:t>
            </w:r>
          </w:p>
          <w:p w14:paraId="1D8FDF41" w14:textId="77777777" w:rsidR="00C34765" w:rsidRDefault="00C34765" w:rsidP="00B644D2">
            <w:pPr>
              <w:pStyle w:val="ListParagraph"/>
              <w:numPr>
                <w:ilvl w:val="0"/>
                <w:numId w:val="1"/>
              </w:numPr>
              <w:tabs>
                <w:tab w:val="left" w:pos="702"/>
              </w:tabs>
              <w:spacing w:before="137"/>
              <w:ind w:left="702" w:hanging="360"/>
            </w:pPr>
            <w:r w:rsidRPr="00327F9E">
              <w:t>Protein subunit molecular weight determination by</w:t>
            </w:r>
            <w:r w:rsidRPr="00327F9E">
              <w:rPr>
                <w:spacing w:val="-6"/>
              </w:rPr>
              <w:t xml:space="preserve"> </w:t>
            </w:r>
            <w:r w:rsidRPr="00327F9E">
              <w:t>SDS-PAGE</w:t>
            </w:r>
            <w:r>
              <w:t>.</w:t>
            </w:r>
          </w:p>
          <w:p w14:paraId="33748699" w14:textId="39398E4D" w:rsidR="00C34765" w:rsidRDefault="00C34765" w:rsidP="00B644D2">
            <w:pPr>
              <w:pStyle w:val="ListParagraph"/>
              <w:numPr>
                <w:ilvl w:val="0"/>
                <w:numId w:val="1"/>
              </w:numPr>
              <w:tabs>
                <w:tab w:val="left" w:pos="702"/>
              </w:tabs>
              <w:spacing w:before="137"/>
              <w:ind w:left="702" w:hanging="360"/>
            </w:pPr>
            <w:r>
              <w:t xml:space="preserve">Thin-layer </w:t>
            </w:r>
            <w:r w:rsidRPr="00327F9E">
              <w:t>chromatography</w:t>
            </w:r>
            <w:r>
              <w:t>.</w:t>
            </w:r>
          </w:p>
          <w:p w14:paraId="7015057F" w14:textId="6C7C0B4C" w:rsidR="00103CB2" w:rsidRPr="00327F9E" w:rsidRDefault="00407E70" w:rsidP="00103CB2">
            <w:pPr>
              <w:pStyle w:val="ListParagraph"/>
              <w:tabs>
                <w:tab w:val="left" w:pos="702"/>
              </w:tabs>
              <w:spacing w:before="137"/>
              <w:ind w:left="702" w:firstLine="0"/>
            </w:pPr>
            <w:r>
              <w:rPr>
                <w:noProof/>
              </w:rPr>
              <w:pict w14:anchorId="6DCA6488">
                <v:shape id="_x0000_s1049" type="#_x0000_t32" style="position:absolute;left:0;text-align:left;margin-left:-5pt;margin-top:4.4pt;width:375.35pt;height:0;z-index:251681792" o:connectortype="straight"/>
              </w:pict>
            </w:r>
          </w:p>
          <w:p w14:paraId="185C6816" w14:textId="77777777" w:rsidR="00C34765" w:rsidRDefault="00C34765" w:rsidP="00B644D2">
            <w:pPr>
              <w:pStyle w:val="ListParagraph"/>
              <w:numPr>
                <w:ilvl w:val="0"/>
                <w:numId w:val="1"/>
              </w:numPr>
              <w:tabs>
                <w:tab w:val="left" w:pos="702"/>
              </w:tabs>
              <w:spacing w:before="139"/>
              <w:ind w:left="702" w:hanging="360"/>
            </w:pPr>
            <w:r w:rsidRPr="00327F9E">
              <w:lastRenderedPageBreak/>
              <w:t>Column chromatographic</w:t>
            </w:r>
            <w:r w:rsidRPr="00327F9E">
              <w:rPr>
                <w:spacing w:val="-1"/>
              </w:rPr>
              <w:t xml:space="preserve"> </w:t>
            </w:r>
            <w:r w:rsidRPr="00327F9E">
              <w:t>techniques</w:t>
            </w:r>
            <w:r>
              <w:t>: ion exchange/Affinity/Gel filtration</w:t>
            </w:r>
          </w:p>
          <w:p w14:paraId="2C11D8EE" w14:textId="77777777" w:rsidR="00C34765" w:rsidRDefault="00C34765" w:rsidP="00B644D2">
            <w:pPr>
              <w:pStyle w:val="ListParagraph"/>
              <w:numPr>
                <w:ilvl w:val="0"/>
                <w:numId w:val="1"/>
              </w:numPr>
              <w:tabs>
                <w:tab w:val="left" w:pos="702"/>
              </w:tabs>
              <w:spacing w:before="139"/>
              <w:ind w:left="702" w:hanging="360"/>
            </w:pPr>
            <w:r>
              <w:t>Biochemical assays using ELISA plate reader.</w:t>
            </w:r>
          </w:p>
          <w:p w14:paraId="43BBDA22" w14:textId="77777777" w:rsidR="00C34765" w:rsidRPr="00327F9E" w:rsidRDefault="00C34765" w:rsidP="00B644D2">
            <w:pPr>
              <w:pStyle w:val="ListParagraph"/>
              <w:numPr>
                <w:ilvl w:val="0"/>
                <w:numId w:val="1"/>
              </w:numPr>
              <w:tabs>
                <w:tab w:val="left" w:pos="702"/>
              </w:tabs>
              <w:spacing w:before="139"/>
              <w:ind w:left="702" w:hanging="360"/>
            </w:pPr>
            <w:r>
              <w:t>Compound and Fluorescence microscopy demonstration</w:t>
            </w:r>
          </w:p>
          <w:p w14:paraId="18AC229F" w14:textId="77777777" w:rsidR="00C34765" w:rsidRPr="00327F9E" w:rsidRDefault="00C34765" w:rsidP="00B644D2">
            <w:pPr>
              <w:pStyle w:val="ListParagraph"/>
              <w:numPr>
                <w:ilvl w:val="0"/>
                <w:numId w:val="1"/>
              </w:numPr>
              <w:tabs>
                <w:tab w:val="left" w:pos="702"/>
              </w:tabs>
              <w:spacing w:before="137"/>
              <w:ind w:left="702" w:hanging="360"/>
            </w:pPr>
            <w:r w:rsidRPr="00327F9E">
              <w:t>Analysis of a biological specimen by</w:t>
            </w:r>
            <w:r w:rsidRPr="00327F9E">
              <w:rPr>
                <w:spacing w:val="-6"/>
              </w:rPr>
              <w:t xml:space="preserve"> </w:t>
            </w:r>
            <w:r w:rsidRPr="00327F9E">
              <w:t>SEM</w:t>
            </w:r>
          </w:p>
          <w:p w14:paraId="1EB8E031" w14:textId="77777777" w:rsidR="00C34765" w:rsidRPr="00327F9E" w:rsidRDefault="00C34765" w:rsidP="00B644D2">
            <w:pPr>
              <w:pStyle w:val="ListParagraph"/>
              <w:numPr>
                <w:ilvl w:val="0"/>
                <w:numId w:val="1"/>
              </w:numPr>
              <w:tabs>
                <w:tab w:val="left" w:pos="702"/>
              </w:tabs>
              <w:spacing w:before="139"/>
              <w:ind w:left="702" w:hanging="360"/>
            </w:pPr>
            <w:r w:rsidRPr="00327F9E">
              <w:t>Fluorescence</w:t>
            </w:r>
            <w:r>
              <w:rPr>
                <w:spacing w:val="-2"/>
              </w:rPr>
              <w:t xml:space="preserve"> imaging of fixed stained and live cells</w:t>
            </w:r>
          </w:p>
          <w:p w14:paraId="357D74A5" w14:textId="77777777" w:rsidR="00C34765" w:rsidRPr="00327F9E" w:rsidRDefault="00C34765" w:rsidP="00B644D2">
            <w:pPr>
              <w:pStyle w:val="ListParagraph"/>
              <w:numPr>
                <w:ilvl w:val="0"/>
                <w:numId w:val="1"/>
              </w:numPr>
              <w:tabs>
                <w:tab w:val="left" w:pos="702"/>
              </w:tabs>
              <w:spacing w:before="137"/>
              <w:ind w:left="702" w:hanging="360"/>
            </w:pPr>
            <w:r w:rsidRPr="00327F9E">
              <w:t>Demonstration of fluorescence</w:t>
            </w:r>
            <w:r w:rsidRPr="00327F9E">
              <w:rPr>
                <w:spacing w:val="-3"/>
              </w:rPr>
              <w:t xml:space="preserve"> </w:t>
            </w:r>
            <w:r w:rsidRPr="00327F9E">
              <w:t>spectroscopy</w:t>
            </w:r>
            <w:r>
              <w:t>.</w:t>
            </w:r>
          </w:p>
          <w:p w14:paraId="28F0A44D" w14:textId="77777777" w:rsidR="00C34765" w:rsidRPr="00B66D8E" w:rsidRDefault="00C34765" w:rsidP="00B644D2">
            <w:pPr>
              <w:pStyle w:val="ListParagraph"/>
              <w:numPr>
                <w:ilvl w:val="0"/>
                <w:numId w:val="1"/>
              </w:numPr>
              <w:tabs>
                <w:tab w:val="left" w:pos="702"/>
              </w:tabs>
              <w:spacing w:before="138"/>
              <w:ind w:left="702" w:hanging="360"/>
            </w:pPr>
            <w:r>
              <w:t>Density gradient ultracentrifugation</w:t>
            </w:r>
          </w:p>
        </w:tc>
        <w:tc>
          <w:tcPr>
            <w:tcW w:w="1418" w:type="dxa"/>
          </w:tcPr>
          <w:p w14:paraId="32DBE6F4" w14:textId="77777777" w:rsidR="00C34765" w:rsidRDefault="00C34765" w:rsidP="00B644D2">
            <w:pPr>
              <w:pStyle w:val="Heading1"/>
              <w:spacing w:before="78"/>
              <w:ind w:left="0"/>
              <w:rPr>
                <w:b w:val="0"/>
                <w:sz w:val="22"/>
                <w:szCs w:val="22"/>
                <w:u w:val="none"/>
              </w:rPr>
            </w:pPr>
          </w:p>
          <w:p w14:paraId="3937F555" w14:textId="77777777" w:rsidR="00C34765" w:rsidRDefault="00C34765" w:rsidP="00B644D2">
            <w:pPr>
              <w:pStyle w:val="Heading1"/>
              <w:spacing w:before="78"/>
              <w:ind w:left="0"/>
              <w:rPr>
                <w:b w:val="0"/>
                <w:sz w:val="22"/>
                <w:szCs w:val="22"/>
                <w:u w:val="none"/>
              </w:rPr>
            </w:pPr>
          </w:p>
          <w:p w14:paraId="32CB9DCA" w14:textId="77777777" w:rsidR="00C34765" w:rsidRDefault="00C34765" w:rsidP="00B644D2">
            <w:pPr>
              <w:pStyle w:val="Heading1"/>
              <w:spacing w:before="78"/>
              <w:ind w:left="0"/>
              <w:rPr>
                <w:b w:val="0"/>
                <w:sz w:val="22"/>
                <w:szCs w:val="22"/>
                <w:u w:val="none"/>
              </w:rPr>
            </w:pPr>
          </w:p>
          <w:p w14:paraId="4871150A" w14:textId="77777777" w:rsidR="00C34765" w:rsidRDefault="00C34765" w:rsidP="00B644D2">
            <w:pPr>
              <w:pStyle w:val="Heading1"/>
              <w:spacing w:before="78"/>
              <w:ind w:left="0"/>
              <w:rPr>
                <w:b w:val="0"/>
                <w:sz w:val="22"/>
                <w:szCs w:val="22"/>
                <w:u w:val="none"/>
              </w:rPr>
            </w:pPr>
          </w:p>
          <w:p w14:paraId="3541057D" w14:textId="77777777" w:rsidR="00C34765" w:rsidRDefault="00C34765" w:rsidP="00B644D2">
            <w:pPr>
              <w:pStyle w:val="Heading1"/>
              <w:spacing w:before="78"/>
              <w:ind w:left="0"/>
              <w:rPr>
                <w:b w:val="0"/>
                <w:sz w:val="22"/>
                <w:szCs w:val="22"/>
                <w:u w:val="none"/>
              </w:rPr>
            </w:pPr>
          </w:p>
          <w:p w14:paraId="1A7C529F" w14:textId="77777777" w:rsidR="00C34765" w:rsidRDefault="00C34765" w:rsidP="00B644D2">
            <w:pPr>
              <w:pStyle w:val="Heading1"/>
              <w:spacing w:before="78"/>
              <w:ind w:left="0"/>
              <w:rPr>
                <w:b w:val="0"/>
                <w:sz w:val="22"/>
                <w:szCs w:val="22"/>
                <w:u w:val="none"/>
              </w:rPr>
            </w:pPr>
            <w:r>
              <w:rPr>
                <w:b w:val="0"/>
                <w:sz w:val="22"/>
                <w:szCs w:val="22"/>
                <w:u w:val="none"/>
              </w:rPr>
              <w:t>45</w:t>
            </w:r>
            <w:r w:rsidRPr="00A163F2">
              <w:rPr>
                <w:b w:val="0"/>
                <w:sz w:val="22"/>
                <w:szCs w:val="22"/>
                <w:u w:val="none"/>
              </w:rPr>
              <w:t xml:space="preserve"> hours </w:t>
            </w:r>
          </w:p>
          <w:p w14:paraId="2E7A58CE" w14:textId="77777777" w:rsidR="00C34765" w:rsidRDefault="00C34765" w:rsidP="00B644D2">
            <w:pPr>
              <w:pStyle w:val="Heading1"/>
              <w:spacing w:before="78"/>
              <w:ind w:left="0"/>
              <w:rPr>
                <w:b w:val="0"/>
                <w:sz w:val="22"/>
                <w:szCs w:val="22"/>
                <w:u w:val="none"/>
              </w:rPr>
            </w:pPr>
          </w:p>
          <w:p w14:paraId="26ADB5C6" w14:textId="77777777" w:rsidR="00C34765" w:rsidRDefault="00C34765" w:rsidP="00B644D2">
            <w:pPr>
              <w:pStyle w:val="Heading1"/>
              <w:spacing w:before="78"/>
              <w:ind w:left="0"/>
              <w:rPr>
                <w:b w:val="0"/>
                <w:sz w:val="22"/>
                <w:szCs w:val="22"/>
                <w:u w:val="none"/>
              </w:rPr>
            </w:pPr>
          </w:p>
          <w:p w14:paraId="712325B9" w14:textId="77777777" w:rsidR="00C34765" w:rsidRDefault="00C34765" w:rsidP="00B644D2">
            <w:pPr>
              <w:pStyle w:val="Heading1"/>
              <w:spacing w:before="78"/>
              <w:ind w:left="0"/>
              <w:rPr>
                <w:b w:val="0"/>
                <w:sz w:val="22"/>
                <w:szCs w:val="22"/>
                <w:u w:val="none"/>
              </w:rPr>
            </w:pPr>
          </w:p>
          <w:p w14:paraId="6C6B1E45" w14:textId="77777777" w:rsidR="00C34765" w:rsidRDefault="00C34765" w:rsidP="00B644D2">
            <w:pPr>
              <w:pStyle w:val="Heading1"/>
              <w:spacing w:before="78"/>
              <w:ind w:left="0"/>
              <w:rPr>
                <w:b w:val="0"/>
                <w:sz w:val="22"/>
                <w:szCs w:val="22"/>
                <w:u w:val="none"/>
              </w:rPr>
            </w:pPr>
          </w:p>
          <w:p w14:paraId="647524D7" w14:textId="77777777" w:rsidR="00C34765" w:rsidRDefault="00C34765" w:rsidP="00B644D2">
            <w:pPr>
              <w:pStyle w:val="Heading1"/>
              <w:spacing w:before="78"/>
              <w:ind w:left="0"/>
              <w:rPr>
                <w:b w:val="0"/>
                <w:sz w:val="22"/>
                <w:szCs w:val="22"/>
                <w:u w:val="none"/>
              </w:rPr>
            </w:pPr>
          </w:p>
          <w:p w14:paraId="7D133BF8" w14:textId="77777777" w:rsidR="00C34765" w:rsidRDefault="00C34765" w:rsidP="00B644D2">
            <w:pPr>
              <w:pStyle w:val="Heading1"/>
              <w:spacing w:before="78"/>
              <w:ind w:left="0"/>
              <w:rPr>
                <w:b w:val="0"/>
                <w:sz w:val="22"/>
                <w:szCs w:val="22"/>
                <w:u w:val="none"/>
              </w:rPr>
            </w:pPr>
          </w:p>
          <w:p w14:paraId="65F0A090" w14:textId="77777777" w:rsidR="00C34765" w:rsidRDefault="00C34765" w:rsidP="00B644D2">
            <w:pPr>
              <w:pStyle w:val="Heading1"/>
              <w:spacing w:before="78"/>
              <w:ind w:left="0"/>
              <w:rPr>
                <w:b w:val="0"/>
                <w:sz w:val="22"/>
                <w:szCs w:val="22"/>
                <w:u w:val="none"/>
              </w:rPr>
            </w:pPr>
          </w:p>
          <w:p w14:paraId="5B4C9DBC" w14:textId="77777777" w:rsidR="00C34765" w:rsidRDefault="00C34765" w:rsidP="00B644D2">
            <w:pPr>
              <w:pStyle w:val="Heading1"/>
              <w:spacing w:before="78"/>
              <w:ind w:left="0"/>
              <w:rPr>
                <w:b w:val="0"/>
                <w:sz w:val="22"/>
                <w:szCs w:val="22"/>
                <w:u w:val="none"/>
              </w:rPr>
            </w:pPr>
          </w:p>
          <w:p w14:paraId="254C24F1" w14:textId="77777777" w:rsidR="00C34765" w:rsidRDefault="00C34765" w:rsidP="00B644D2">
            <w:pPr>
              <w:pStyle w:val="Heading1"/>
              <w:spacing w:before="78"/>
              <w:ind w:left="0"/>
              <w:rPr>
                <w:b w:val="0"/>
                <w:sz w:val="22"/>
                <w:szCs w:val="22"/>
                <w:u w:val="none"/>
              </w:rPr>
            </w:pPr>
          </w:p>
          <w:p w14:paraId="7531FDC0" w14:textId="77777777" w:rsidR="00C34765" w:rsidRPr="00A163F2" w:rsidRDefault="00C34765" w:rsidP="00B644D2">
            <w:pPr>
              <w:pStyle w:val="Heading1"/>
              <w:spacing w:before="78"/>
              <w:ind w:left="0"/>
              <w:rPr>
                <w:b w:val="0"/>
                <w:sz w:val="22"/>
                <w:szCs w:val="22"/>
                <w:u w:val="none"/>
              </w:rPr>
            </w:pPr>
            <w:r>
              <w:rPr>
                <w:b w:val="0"/>
                <w:sz w:val="22"/>
                <w:szCs w:val="22"/>
                <w:u w:val="none"/>
              </w:rPr>
              <w:t xml:space="preserve">45 </w:t>
            </w:r>
            <w:r w:rsidRPr="003E75FD">
              <w:rPr>
                <w:b w:val="0"/>
                <w:sz w:val="22"/>
                <w:szCs w:val="22"/>
                <w:u w:val="none"/>
              </w:rPr>
              <w:t>hours</w:t>
            </w:r>
          </w:p>
        </w:tc>
      </w:tr>
      <w:tr w:rsidR="00C34765" w14:paraId="38EBBA2F" w14:textId="77777777" w:rsidTr="00B644D2">
        <w:tc>
          <w:tcPr>
            <w:tcW w:w="1828" w:type="dxa"/>
            <w:vAlign w:val="center"/>
          </w:tcPr>
          <w:p w14:paraId="5A150A4A" w14:textId="77777777" w:rsidR="00C34765" w:rsidRPr="00B11E66" w:rsidRDefault="00C34765" w:rsidP="00B644D2">
            <w:pPr>
              <w:rPr>
                <w:sz w:val="24"/>
                <w:szCs w:val="24"/>
              </w:rPr>
            </w:pPr>
            <w:r>
              <w:rPr>
                <w:sz w:val="24"/>
                <w:szCs w:val="24"/>
              </w:rPr>
              <w:lastRenderedPageBreak/>
              <w:t>Pedagogy</w:t>
            </w:r>
          </w:p>
        </w:tc>
        <w:tc>
          <w:tcPr>
            <w:tcW w:w="7538" w:type="dxa"/>
            <w:gridSpan w:val="2"/>
          </w:tcPr>
          <w:p w14:paraId="74388FA6" w14:textId="77777777" w:rsidR="00C34765" w:rsidRPr="00B66D8E" w:rsidRDefault="00C34765" w:rsidP="00B644D2">
            <w:pPr>
              <w:pStyle w:val="Heading1"/>
              <w:spacing w:before="78"/>
              <w:ind w:left="0"/>
              <w:rPr>
                <w:b w:val="0"/>
                <w:sz w:val="22"/>
                <w:szCs w:val="22"/>
                <w:u w:val="none"/>
              </w:rPr>
            </w:pPr>
            <w:r w:rsidRPr="00B66D8E">
              <w:rPr>
                <w:b w:val="0"/>
                <w:u w:val="none"/>
              </w:rPr>
              <w:t>Hands-on experiments in the laboratory, video, online data</w:t>
            </w:r>
          </w:p>
        </w:tc>
      </w:tr>
      <w:tr w:rsidR="00C34765" w14:paraId="640F3F6B" w14:textId="77777777" w:rsidTr="00B644D2">
        <w:tc>
          <w:tcPr>
            <w:tcW w:w="1828" w:type="dxa"/>
          </w:tcPr>
          <w:p w14:paraId="46525FAF" w14:textId="77777777" w:rsidR="00C34765" w:rsidRPr="00CC19DC" w:rsidRDefault="00C34765" w:rsidP="00B644D2">
            <w:pPr>
              <w:pStyle w:val="Heading1"/>
              <w:spacing w:before="78"/>
              <w:ind w:left="0"/>
              <w:rPr>
                <w:b w:val="0"/>
                <w:sz w:val="22"/>
                <w:szCs w:val="22"/>
                <w:u w:val="none"/>
              </w:rPr>
            </w:pPr>
            <w:r w:rsidRPr="00CC19DC">
              <w:rPr>
                <w:b w:val="0"/>
                <w:sz w:val="22"/>
                <w:szCs w:val="22"/>
                <w:u w:val="none"/>
              </w:rPr>
              <w:t xml:space="preserve">References/ Reading </w:t>
            </w:r>
          </w:p>
        </w:tc>
        <w:tc>
          <w:tcPr>
            <w:tcW w:w="7538" w:type="dxa"/>
            <w:gridSpan w:val="2"/>
          </w:tcPr>
          <w:p w14:paraId="5816F8BB" w14:textId="77777777" w:rsidR="00325CE6" w:rsidRDefault="00325CE6" w:rsidP="002C19B5">
            <w:pPr>
              <w:pStyle w:val="ListParagraph"/>
              <w:numPr>
                <w:ilvl w:val="0"/>
                <w:numId w:val="47"/>
              </w:numPr>
              <w:spacing w:line="360" w:lineRule="auto"/>
              <w:jc w:val="both"/>
            </w:pPr>
            <w:r>
              <w:t>Atkins, de Paula. (2011) Physical Chemistry for the Life Sciences (2nd Edition). W.H. Freeman.</w:t>
            </w:r>
          </w:p>
          <w:p w14:paraId="045114D9" w14:textId="77777777" w:rsidR="00325CE6" w:rsidRDefault="00325CE6" w:rsidP="002C19B5">
            <w:pPr>
              <w:pStyle w:val="ListParagraph"/>
              <w:numPr>
                <w:ilvl w:val="0"/>
                <w:numId w:val="47"/>
              </w:numPr>
              <w:spacing w:line="360" w:lineRule="auto"/>
              <w:jc w:val="both"/>
            </w:pPr>
            <w:r>
              <w:t>Atkins, de Paula. (2015), Physical Chemistry for the Life Sciences (2nd Edition). W. H. Freeman</w:t>
            </w:r>
          </w:p>
          <w:p w14:paraId="3599866D" w14:textId="77777777" w:rsidR="00325CE6" w:rsidRPr="00201ACD" w:rsidRDefault="00325CE6" w:rsidP="002C19B5">
            <w:pPr>
              <w:pStyle w:val="ListParagraph"/>
              <w:numPr>
                <w:ilvl w:val="0"/>
                <w:numId w:val="47"/>
              </w:numPr>
              <w:spacing w:line="360" w:lineRule="auto"/>
              <w:jc w:val="both"/>
            </w:pPr>
            <w:r>
              <w:t xml:space="preserve">Boyer, R. (2000). Modern experimental biochemistry. </w:t>
            </w:r>
            <w:r w:rsidRPr="00201ACD">
              <w:t>Pearson Education India.</w:t>
            </w:r>
          </w:p>
          <w:p w14:paraId="5DC6C2E9" w14:textId="77777777" w:rsidR="00325CE6" w:rsidRDefault="00325CE6" w:rsidP="002C19B5">
            <w:pPr>
              <w:pStyle w:val="ListParagraph"/>
              <w:numPr>
                <w:ilvl w:val="0"/>
                <w:numId w:val="47"/>
              </w:numPr>
              <w:spacing w:line="360" w:lineRule="auto"/>
              <w:jc w:val="both"/>
            </w:pPr>
            <w:r>
              <w:t xml:space="preserve">Friedrich L., ‎ Engels, J. W. (2018) Bioanalytics: Analytical Methods and Concepts in Biochemistry and Molecular Biology. Wiley-VCH publisher </w:t>
            </w:r>
          </w:p>
          <w:p w14:paraId="2D305124" w14:textId="77777777" w:rsidR="00325CE6" w:rsidRDefault="00325CE6" w:rsidP="002C19B5">
            <w:pPr>
              <w:pStyle w:val="ListParagraph"/>
              <w:numPr>
                <w:ilvl w:val="0"/>
                <w:numId w:val="47"/>
              </w:numPr>
              <w:spacing w:line="360" w:lineRule="auto"/>
              <w:jc w:val="both"/>
            </w:pPr>
            <w:r>
              <w:t>James J.F. (2017), An Introduction to practical laboratory optics, Cambridge University press.</w:t>
            </w:r>
          </w:p>
          <w:p w14:paraId="31A5AC85" w14:textId="77777777" w:rsidR="00325CE6" w:rsidRDefault="00325CE6" w:rsidP="002C19B5">
            <w:pPr>
              <w:pStyle w:val="ListParagraph"/>
              <w:numPr>
                <w:ilvl w:val="0"/>
                <w:numId w:val="47"/>
              </w:numPr>
              <w:spacing w:line="360" w:lineRule="auto"/>
              <w:jc w:val="both"/>
            </w:pPr>
            <w:r>
              <w:t>Jayaraman, J. (2011). Laboratory Manual of Biochemistry. New Age International Private Limited</w:t>
            </w:r>
          </w:p>
          <w:p w14:paraId="3BD82702" w14:textId="77777777" w:rsidR="00325CE6" w:rsidRPr="008B2F6E" w:rsidRDefault="00325CE6" w:rsidP="002C19B5">
            <w:pPr>
              <w:pStyle w:val="ListParagraph"/>
              <w:numPr>
                <w:ilvl w:val="0"/>
                <w:numId w:val="47"/>
              </w:numPr>
              <w:spacing w:line="360" w:lineRule="auto"/>
              <w:jc w:val="both"/>
            </w:pPr>
            <w:r>
              <w:t>John G., (2020), Biological Centrifugation CRC Press.</w:t>
            </w:r>
          </w:p>
          <w:p w14:paraId="6E5D5682" w14:textId="77777777" w:rsidR="00325CE6" w:rsidRDefault="00325CE6" w:rsidP="002C19B5">
            <w:pPr>
              <w:pStyle w:val="ListParagraph"/>
              <w:numPr>
                <w:ilvl w:val="0"/>
                <w:numId w:val="47"/>
              </w:numPr>
              <w:spacing w:line="360" w:lineRule="auto"/>
              <w:jc w:val="both"/>
            </w:pPr>
            <w:r>
              <w:t>K. E. van Holde, C. Johnson, P. S. Ho (2005) Principles of Physical Biochemistry, 2nd Edn., Prentice Hall.</w:t>
            </w:r>
          </w:p>
          <w:p w14:paraId="0DCCB0D1" w14:textId="77777777" w:rsidR="00325CE6" w:rsidRDefault="00325CE6" w:rsidP="002C19B5">
            <w:pPr>
              <w:pStyle w:val="ListParagraph"/>
              <w:numPr>
                <w:ilvl w:val="0"/>
                <w:numId w:val="47"/>
              </w:numPr>
              <w:spacing w:line="360" w:lineRule="auto"/>
              <w:jc w:val="both"/>
            </w:pPr>
            <w:r>
              <w:t>Mu, P., &amp; Plummer, D. T. (2001). Introduction to practical biochemistry. Tata McGraw-Hill Education.</w:t>
            </w:r>
          </w:p>
          <w:p w14:paraId="00A7F182" w14:textId="77777777" w:rsidR="00325CE6" w:rsidRDefault="00325CE6" w:rsidP="002C19B5">
            <w:pPr>
              <w:pStyle w:val="ListParagraph"/>
              <w:numPr>
                <w:ilvl w:val="0"/>
                <w:numId w:val="47"/>
              </w:numPr>
              <w:spacing w:line="360" w:lineRule="auto"/>
              <w:jc w:val="both"/>
            </w:pPr>
            <w:r>
              <w:t>Prakash S. Bisen, (2014), Laboratory Protocols in Applied Life Sciences., Taylor and Francis Publisher</w:t>
            </w:r>
          </w:p>
          <w:p w14:paraId="45E8C8D1" w14:textId="77777777" w:rsidR="00325CE6" w:rsidRDefault="00325CE6" w:rsidP="002C19B5">
            <w:pPr>
              <w:pStyle w:val="ListParagraph"/>
              <w:numPr>
                <w:ilvl w:val="0"/>
                <w:numId w:val="47"/>
              </w:numPr>
              <w:spacing w:line="360" w:lineRule="auto"/>
              <w:jc w:val="both"/>
            </w:pPr>
            <w:r>
              <w:t>Tinoco, Sauer,Wang, and Puglisi. (2013) Physical Chemistry: Principles and Applications in the Biological Sciences. Prentice Hall, Inc.</w:t>
            </w:r>
          </w:p>
          <w:p w14:paraId="0E6CC36F" w14:textId="77777777" w:rsidR="00325CE6" w:rsidRDefault="00325CE6" w:rsidP="002C19B5">
            <w:pPr>
              <w:pStyle w:val="ListParagraph"/>
              <w:numPr>
                <w:ilvl w:val="0"/>
                <w:numId w:val="47"/>
              </w:numPr>
              <w:spacing w:line="360" w:lineRule="auto"/>
              <w:jc w:val="both"/>
            </w:pPr>
            <w:r>
              <w:t>Ulrich K., (2017) Fluorescence microscopy: From Principle to application, Wiley Int.</w:t>
            </w:r>
          </w:p>
          <w:p w14:paraId="3AA84296" w14:textId="7D923F87" w:rsidR="00C34765" w:rsidRPr="00201ACD" w:rsidRDefault="00325CE6" w:rsidP="002C19B5">
            <w:pPr>
              <w:pStyle w:val="ListParagraph"/>
              <w:numPr>
                <w:ilvl w:val="0"/>
                <w:numId w:val="47"/>
              </w:numPr>
              <w:spacing w:line="360" w:lineRule="auto"/>
              <w:jc w:val="both"/>
            </w:pPr>
            <w:r>
              <w:t>Wilson, K., Walker, J. (Eds.). (2010). Principles and techniques of biochemistry and molecular biology. Cambridge university press.</w:t>
            </w:r>
          </w:p>
        </w:tc>
      </w:tr>
    </w:tbl>
    <w:p w14:paraId="5ED955FF" w14:textId="04ADC61A" w:rsidR="00C34765" w:rsidRDefault="00C34765" w:rsidP="003D0316">
      <w:pPr>
        <w:widowControl/>
        <w:autoSpaceDE/>
        <w:autoSpaceDN/>
        <w:spacing w:after="200" w:line="276" w:lineRule="auto"/>
        <w:rPr>
          <w:rFonts w:eastAsia="Calibri"/>
          <w:color w:val="000000"/>
          <w:sz w:val="24"/>
          <w:szCs w:val="24"/>
          <w:lang w:val="en-IN" w:bidi="ar-SA"/>
        </w:rPr>
      </w:pPr>
    </w:p>
    <w:p w14:paraId="199574F1" w14:textId="77777777" w:rsidR="00C34765" w:rsidRPr="00297D80" w:rsidRDefault="00C34765" w:rsidP="003D0316">
      <w:pPr>
        <w:widowControl/>
        <w:autoSpaceDE/>
        <w:autoSpaceDN/>
        <w:spacing w:after="200" w:line="276" w:lineRule="auto"/>
        <w:rPr>
          <w:rFonts w:eastAsia="Calibri"/>
          <w:color w:val="000000"/>
          <w:sz w:val="24"/>
          <w:szCs w:val="24"/>
          <w:lang w:val="en-IN" w:bidi="ar-SA"/>
        </w:rPr>
      </w:pPr>
    </w:p>
    <w:p w14:paraId="75D2757C" w14:textId="77777777" w:rsidR="003D0316" w:rsidRDefault="003D0316" w:rsidP="003D0316">
      <w:pPr>
        <w:pStyle w:val="Heading1"/>
        <w:spacing w:before="78"/>
        <w:rPr>
          <w:sz w:val="22"/>
          <w:szCs w:val="22"/>
          <w:u w:val="none"/>
        </w:rPr>
      </w:pPr>
      <w:r>
        <w:rPr>
          <w:sz w:val="22"/>
          <w:szCs w:val="22"/>
          <w:u w:val="none"/>
        </w:rPr>
        <w:lastRenderedPageBreak/>
        <w:t xml:space="preserve">  </w:t>
      </w:r>
    </w:p>
    <w:p w14:paraId="25F211FB" w14:textId="77777777" w:rsidR="003D0316" w:rsidRPr="00B3597E" w:rsidRDefault="003D0316" w:rsidP="003D0316">
      <w:pPr>
        <w:pStyle w:val="BodyText"/>
        <w:spacing w:before="7"/>
        <w:rPr>
          <w:b/>
          <w:sz w:val="22"/>
          <w:szCs w:val="22"/>
        </w:rPr>
      </w:pPr>
    </w:p>
    <w:tbl>
      <w:tblPr>
        <w:tblStyle w:val="TableGrid"/>
        <w:tblW w:w="0" w:type="auto"/>
        <w:tblInd w:w="198" w:type="dxa"/>
        <w:tblLook w:val="04A0" w:firstRow="1" w:lastRow="0" w:firstColumn="1" w:lastColumn="0" w:noHBand="0" w:noVBand="1"/>
      </w:tblPr>
      <w:tblGrid>
        <w:gridCol w:w="1585"/>
        <w:gridCol w:w="6211"/>
        <w:gridCol w:w="1252"/>
      </w:tblGrid>
      <w:tr w:rsidR="00EE4153" w14:paraId="2C98A313" w14:textId="77777777" w:rsidTr="009C248F">
        <w:tc>
          <w:tcPr>
            <w:tcW w:w="1611" w:type="dxa"/>
          </w:tcPr>
          <w:p w14:paraId="52A88E71" w14:textId="77777777" w:rsidR="00EE4153" w:rsidRPr="00EE4153" w:rsidRDefault="00EE4153" w:rsidP="009C248F">
            <w:pPr>
              <w:pStyle w:val="BodyText"/>
              <w:spacing w:before="7"/>
              <w:jc w:val="center"/>
              <w:rPr>
                <w:sz w:val="22"/>
                <w:szCs w:val="22"/>
              </w:rPr>
            </w:pPr>
            <w:r w:rsidRPr="00EE4153">
              <w:rPr>
                <w:sz w:val="22"/>
                <w:szCs w:val="22"/>
              </w:rPr>
              <w:t>Course Code</w:t>
            </w:r>
          </w:p>
        </w:tc>
        <w:tc>
          <w:tcPr>
            <w:tcW w:w="7817" w:type="dxa"/>
            <w:gridSpan w:val="2"/>
          </w:tcPr>
          <w:p w14:paraId="276D7119" w14:textId="72F5530D" w:rsidR="00EE4153" w:rsidRPr="00327F9E" w:rsidRDefault="00EE4153" w:rsidP="00EE4153">
            <w:pPr>
              <w:pStyle w:val="BodyText"/>
              <w:spacing w:before="7" w:line="360" w:lineRule="auto"/>
              <w:jc w:val="center"/>
              <w:rPr>
                <w:sz w:val="22"/>
                <w:szCs w:val="22"/>
              </w:rPr>
            </w:pPr>
            <w:r>
              <w:rPr>
                <w:sz w:val="22"/>
                <w:szCs w:val="22"/>
              </w:rPr>
              <w:t>MB</w:t>
            </w:r>
            <w:r w:rsidR="0093647A">
              <w:rPr>
                <w:sz w:val="22"/>
                <w:szCs w:val="22"/>
              </w:rPr>
              <w:t>TE</w:t>
            </w:r>
            <w:r w:rsidR="00082394">
              <w:rPr>
                <w:sz w:val="22"/>
                <w:szCs w:val="22"/>
              </w:rPr>
              <w:t>-</w:t>
            </w:r>
            <w:r>
              <w:rPr>
                <w:sz w:val="22"/>
                <w:szCs w:val="22"/>
              </w:rPr>
              <w:t>40</w:t>
            </w:r>
            <w:r w:rsidR="0093647A">
              <w:rPr>
                <w:sz w:val="22"/>
                <w:szCs w:val="22"/>
              </w:rPr>
              <w:t>1</w:t>
            </w:r>
          </w:p>
        </w:tc>
      </w:tr>
      <w:tr w:rsidR="00EE4153" w14:paraId="4B58A038" w14:textId="77777777" w:rsidTr="009C248F">
        <w:tc>
          <w:tcPr>
            <w:tcW w:w="1611" w:type="dxa"/>
          </w:tcPr>
          <w:p w14:paraId="76B4E551" w14:textId="77777777" w:rsidR="00EE4153" w:rsidRPr="00EE4153" w:rsidRDefault="00EE4153" w:rsidP="009C248F">
            <w:pPr>
              <w:pStyle w:val="BodyText"/>
              <w:spacing w:before="7"/>
              <w:jc w:val="center"/>
              <w:rPr>
                <w:sz w:val="22"/>
                <w:szCs w:val="22"/>
              </w:rPr>
            </w:pPr>
            <w:r w:rsidRPr="00EE4153">
              <w:rPr>
                <w:sz w:val="22"/>
                <w:szCs w:val="22"/>
              </w:rPr>
              <w:t>Title of the course:</w:t>
            </w:r>
          </w:p>
        </w:tc>
        <w:tc>
          <w:tcPr>
            <w:tcW w:w="7817" w:type="dxa"/>
            <w:gridSpan w:val="2"/>
          </w:tcPr>
          <w:p w14:paraId="14CE5754" w14:textId="77777777" w:rsidR="00EE4153" w:rsidRPr="00996B89" w:rsidRDefault="00EE4153" w:rsidP="00EE4153">
            <w:pPr>
              <w:pStyle w:val="BodyText"/>
              <w:spacing w:before="7"/>
              <w:jc w:val="center"/>
              <w:rPr>
                <w:sz w:val="22"/>
                <w:szCs w:val="22"/>
              </w:rPr>
            </w:pPr>
            <w:r w:rsidRPr="00996B89">
              <w:rPr>
                <w:sz w:val="22"/>
                <w:szCs w:val="22"/>
              </w:rPr>
              <w:t>CONCEPTS IN BIOCHEMISTRY</w:t>
            </w:r>
          </w:p>
          <w:p w14:paraId="4AF8F194" w14:textId="77777777" w:rsidR="00EE4153" w:rsidRPr="00327F9E" w:rsidRDefault="00EE4153" w:rsidP="00EE4153">
            <w:pPr>
              <w:pStyle w:val="BodyText"/>
              <w:spacing w:before="7" w:line="360" w:lineRule="auto"/>
              <w:jc w:val="center"/>
              <w:rPr>
                <w:sz w:val="22"/>
                <w:szCs w:val="22"/>
              </w:rPr>
            </w:pPr>
          </w:p>
        </w:tc>
      </w:tr>
      <w:tr w:rsidR="00EE4153" w14:paraId="41F6CA0E" w14:textId="77777777" w:rsidTr="009C248F">
        <w:tc>
          <w:tcPr>
            <w:tcW w:w="1611" w:type="dxa"/>
          </w:tcPr>
          <w:p w14:paraId="22075BF0" w14:textId="77777777" w:rsidR="00EE4153" w:rsidRPr="00EE4153" w:rsidRDefault="00EE4153" w:rsidP="009C248F">
            <w:pPr>
              <w:pStyle w:val="BodyText"/>
              <w:spacing w:before="7"/>
              <w:jc w:val="center"/>
              <w:rPr>
                <w:sz w:val="22"/>
                <w:szCs w:val="22"/>
              </w:rPr>
            </w:pPr>
            <w:r w:rsidRPr="00EE4153">
              <w:rPr>
                <w:sz w:val="22"/>
                <w:szCs w:val="22"/>
              </w:rPr>
              <w:t>Credits</w:t>
            </w:r>
          </w:p>
        </w:tc>
        <w:tc>
          <w:tcPr>
            <w:tcW w:w="7817" w:type="dxa"/>
            <w:gridSpan w:val="2"/>
          </w:tcPr>
          <w:p w14:paraId="0F5EC6A1" w14:textId="77777777" w:rsidR="00EE4153" w:rsidRPr="00327F9E" w:rsidRDefault="00EE4153" w:rsidP="00EE4153">
            <w:pPr>
              <w:pStyle w:val="BodyText"/>
              <w:spacing w:before="7" w:line="360" w:lineRule="auto"/>
              <w:jc w:val="center"/>
              <w:rPr>
                <w:sz w:val="22"/>
                <w:szCs w:val="22"/>
              </w:rPr>
            </w:pPr>
            <w:r>
              <w:rPr>
                <w:sz w:val="22"/>
                <w:szCs w:val="22"/>
              </w:rPr>
              <w:t>2</w:t>
            </w:r>
          </w:p>
        </w:tc>
      </w:tr>
      <w:tr w:rsidR="009C248F" w14:paraId="3E4ED353" w14:textId="77777777" w:rsidTr="009C248F">
        <w:tc>
          <w:tcPr>
            <w:tcW w:w="1611" w:type="dxa"/>
          </w:tcPr>
          <w:p w14:paraId="33B26470" w14:textId="77777777" w:rsidR="009C248F" w:rsidRPr="00EE4153" w:rsidRDefault="009C248F" w:rsidP="009C248F">
            <w:pPr>
              <w:pStyle w:val="BodyText"/>
              <w:spacing w:before="7"/>
              <w:jc w:val="center"/>
              <w:rPr>
                <w:sz w:val="22"/>
                <w:szCs w:val="22"/>
              </w:rPr>
            </w:pPr>
            <w:r w:rsidRPr="00EE4153">
              <w:rPr>
                <w:sz w:val="22"/>
                <w:szCs w:val="22"/>
              </w:rPr>
              <w:t>Course Objectives</w:t>
            </w:r>
          </w:p>
        </w:tc>
        <w:tc>
          <w:tcPr>
            <w:tcW w:w="7817" w:type="dxa"/>
            <w:gridSpan w:val="2"/>
          </w:tcPr>
          <w:p w14:paraId="5DC3DEFF" w14:textId="77777777" w:rsidR="009C248F" w:rsidRPr="002F6692" w:rsidRDefault="009C248F" w:rsidP="00CA4BAB">
            <w:pPr>
              <w:pStyle w:val="BodyText"/>
              <w:numPr>
                <w:ilvl w:val="0"/>
                <w:numId w:val="48"/>
              </w:numPr>
              <w:spacing w:before="7" w:line="360" w:lineRule="auto"/>
              <w:jc w:val="both"/>
              <w:rPr>
                <w:sz w:val="22"/>
                <w:szCs w:val="22"/>
              </w:rPr>
            </w:pPr>
            <w:r w:rsidRPr="00327F9E">
              <w:rPr>
                <w:sz w:val="22"/>
                <w:szCs w:val="22"/>
              </w:rPr>
              <w:t>The major objective of this course is to build upon the knowledge of basic biochemical principles with emphasis on different metabolic pathways and their integration. Attention is drawn to the structure-function relationships of biomolecules</w:t>
            </w:r>
            <w:r>
              <w:rPr>
                <w:sz w:val="22"/>
                <w:szCs w:val="22"/>
              </w:rPr>
              <w:t>.</w:t>
            </w:r>
          </w:p>
        </w:tc>
      </w:tr>
      <w:tr w:rsidR="009C248F" w14:paraId="2098BA33" w14:textId="77777777" w:rsidTr="009C248F">
        <w:tc>
          <w:tcPr>
            <w:tcW w:w="1611" w:type="dxa"/>
          </w:tcPr>
          <w:p w14:paraId="710DE633" w14:textId="77777777" w:rsidR="009C248F" w:rsidRPr="00EE4153" w:rsidRDefault="009C248F" w:rsidP="009C248F">
            <w:pPr>
              <w:pStyle w:val="BodyText"/>
              <w:spacing w:before="7"/>
              <w:jc w:val="center"/>
              <w:rPr>
                <w:sz w:val="22"/>
                <w:szCs w:val="22"/>
              </w:rPr>
            </w:pPr>
            <w:r w:rsidRPr="00EE4153">
              <w:rPr>
                <w:sz w:val="22"/>
                <w:szCs w:val="22"/>
              </w:rPr>
              <w:t>Learning Outcomes</w:t>
            </w:r>
          </w:p>
        </w:tc>
        <w:tc>
          <w:tcPr>
            <w:tcW w:w="7817" w:type="dxa"/>
            <w:gridSpan w:val="2"/>
          </w:tcPr>
          <w:p w14:paraId="3D452492" w14:textId="77777777" w:rsidR="009C248F" w:rsidRPr="002F6692" w:rsidRDefault="009C248F" w:rsidP="00CA4BAB">
            <w:pPr>
              <w:pStyle w:val="BodyText"/>
              <w:numPr>
                <w:ilvl w:val="0"/>
                <w:numId w:val="48"/>
              </w:numPr>
              <w:spacing w:before="7" w:line="360" w:lineRule="auto"/>
              <w:jc w:val="both"/>
              <w:rPr>
                <w:sz w:val="22"/>
                <w:szCs w:val="22"/>
              </w:rPr>
            </w:pPr>
            <w:r w:rsidRPr="00327F9E">
              <w:rPr>
                <w:sz w:val="22"/>
                <w:szCs w:val="22"/>
              </w:rPr>
              <w:t>Gain fundamental knowledge in biochemistry and understand the role of enzymes in the regulation of metabolic pathways.</w:t>
            </w:r>
          </w:p>
        </w:tc>
      </w:tr>
      <w:tr w:rsidR="003D0316" w14:paraId="449B925D" w14:textId="77777777" w:rsidTr="009C248F">
        <w:trPr>
          <w:trHeight w:val="1408"/>
        </w:trPr>
        <w:tc>
          <w:tcPr>
            <w:tcW w:w="1611" w:type="dxa"/>
          </w:tcPr>
          <w:p w14:paraId="1E2C031B" w14:textId="77777777" w:rsidR="003D0316" w:rsidRPr="00EE4153" w:rsidRDefault="003D0316" w:rsidP="009C248F">
            <w:pPr>
              <w:pStyle w:val="BodyText"/>
              <w:spacing w:before="7"/>
              <w:jc w:val="center"/>
              <w:rPr>
                <w:sz w:val="22"/>
                <w:szCs w:val="22"/>
              </w:rPr>
            </w:pPr>
            <w:r w:rsidRPr="00EE4153">
              <w:rPr>
                <w:sz w:val="22"/>
                <w:szCs w:val="22"/>
              </w:rPr>
              <w:t>Content</w:t>
            </w:r>
            <w:r w:rsidR="008E78F9" w:rsidRPr="00EE4153">
              <w:rPr>
                <w:sz w:val="22"/>
                <w:szCs w:val="22"/>
              </w:rPr>
              <w:t>s:</w:t>
            </w:r>
          </w:p>
        </w:tc>
        <w:tc>
          <w:tcPr>
            <w:tcW w:w="6521" w:type="dxa"/>
          </w:tcPr>
          <w:p w14:paraId="197FEEB7" w14:textId="77777777" w:rsidR="003D0316" w:rsidRDefault="003D0316" w:rsidP="009C248F">
            <w:pPr>
              <w:pStyle w:val="Heading1"/>
              <w:spacing w:before="90"/>
              <w:ind w:left="73"/>
              <w:jc w:val="center"/>
              <w:rPr>
                <w:sz w:val="22"/>
                <w:szCs w:val="22"/>
              </w:rPr>
            </w:pPr>
            <w:r w:rsidRPr="009C248F">
              <w:rPr>
                <w:sz w:val="22"/>
                <w:szCs w:val="22"/>
              </w:rPr>
              <w:t>MODULE I</w:t>
            </w:r>
          </w:p>
          <w:p w14:paraId="5BF59608" w14:textId="77777777" w:rsidR="009C248F" w:rsidRPr="009C248F" w:rsidRDefault="009C248F" w:rsidP="009C248F">
            <w:pPr>
              <w:pStyle w:val="Heading1"/>
              <w:spacing w:before="90"/>
              <w:ind w:left="73"/>
              <w:jc w:val="center"/>
              <w:rPr>
                <w:sz w:val="22"/>
                <w:szCs w:val="22"/>
              </w:rPr>
            </w:pPr>
          </w:p>
          <w:p w14:paraId="7789898B" w14:textId="77777777" w:rsidR="003D0316" w:rsidRPr="00E33A24" w:rsidRDefault="003D0316" w:rsidP="00443871">
            <w:pPr>
              <w:pStyle w:val="ListParagraph"/>
              <w:numPr>
                <w:ilvl w:val="0"/>
                <w:numId w:val="4"/>
              </w:numPr>
              <w:tabs>
                <w:tab w:val="left" w:pos="343"/>
              </w:tabs>
              <w:spacing w:line="360" w:lineRule="auto"/>
              <w:jc w:val="both"/>
            </w:pPr>
            <w:r>
              <w:t xml:space="preserve"> </w:t>
            </w:r>
            <w:r w:rsidRPr="00E33A24">
              <w:t>Biochemistry: the molecular logic of</w:t>
            </w:r>
            <w:r w:rsidRPr="00E33A24">
              <w:rPr>
                <w:spacing w:val="-4"/>
              </w:rPr>
              <w:t xml:space="preserve"> </w:t>
            </w:r>
            <w:r w:rsidRPr="00E33A24">
              <w:t>life.</w:t>
            </w:r>
          </w:p>
          <w:p w14:paraId="726E9520" w14:textId="77777777" w:rsidR="003D0316" w:rsidRPr="00E33A24" w:rsidRDefault="003D0316" w:rsidP="00443871">
            <w:pPr>
              <w:pStyle w:val="BodyText"/>
              <w:numPr>
                <w:ilvl w:val="0"/>
                <w:numId w:val="4"/>
              </w:numPr>
              <w:tabs>
                <w:tab w:val="left" w:pos="343"/>
              </w:tabs>
              <w:spacing w:before="7" w:line="360" w:lineRule="auto"/>
              <w:jc w:val="both"/>
              <w:rPr>
                <w:sz w:val="22"/>
                <w:szCs w:val="22"/>
              </w:rPr>
            </w:pPr>
            <w:r w:rsidRPr="00E33A24">
              <w:rPr>
                <w:sz w:val="22"/>
                <w:szCs w:val="22"/>
              </w:rPr>
              <w:t xml:space="preserve"> Amino acids, proteins, nucleic acids, carbohydrates, and lipids. </w:t>
            </w:r>
          </w:p>
          <w:p w14:paraId="175BE1BE" w14:textId="77777777" w:rsidR="003D0316" w:rsidRPr="00E33A24" w:rsidRDefault="003D0316" w:rsidP="00443871">
            <w:pPr>
              <w:pStyle w:val="BodyText"/>
              <w:numPr>
                <w:ilvl w:val="0"/>
                <w:numId w:val="4"/>
              </w:numPr>
              <w:tabs>
                <w:tab w:val="left" w:pos="343"/>
              </w:tabs>
              <w:spacing w:before="7" w:line="360" w:lineRule="auto"/>
              <w:jc w:val="both"/>
              <w:rPr>
                <w:sz w:val="22"/>
                <w:szCs w:val="22"/>
              </w:rPr>
            </w:pPr>
            <w:r w:rsidRPr="00E33A24">
              <w:rPr>
                <w:sz w:val="22"/>
                <w:szCs w:val="22"/>
              </w:rPr>
              <w:t>Vitamins and hormones</w:t>
            </w:r>
            <w:r>
              <w:rPr>
                <w:sz w:val="22"/>
                <w:szCs w:val="22"/>
              </w:rPr>
              <w:t>.</w:t>
            </w:r>
          </w:p>
          <w:p w14:paraId="3AEFE5E7" w14:textId="77777777" w:rsidR="003D0316" w:rsidRPr="005427AA" w:rsidRDefault="003D0316" w:rsidP="00443871">
            <w:pPr>
              <w:pStyle w:val="BodyText"/>
              <w:numPr>
                <w:ilvl w:val="0"/>
                <w:numId w:val="4"/>
              </w:numPr>
              <w:tabs>
                <w:tab w:val="left" w:pos="343"/>
              </w:tabs>
              <w:spacing w:before="7" w:line="360" w:lineRule="auto"/>
              <w:jc w:val="both"/>
              <w:rPr>
                <w:sz w:val="22"/>
                <w:szCs w:val="22"/>
              </w:rPr>
            </w:pPr>
            <w:r w:rsidRPr="00E33A24">
              <w:rPr>
                <w:sz w:val="22"/>
                <w:szCs w:val="22"/>
              </w:rPr>
              <w:t xml:space="preserve"> Forces that stabilize biomolecules: electrostatic and van der Waal’s interaction, hydrogen bonding. Interactions with solvents, Hydrophobic effect.</w:t>
            </w:r>
          </w:p>
          <w:p w14:paraId="2053AB62" w14:textId="77777777" w:rsidR="003D0316" w:rsidRPr="00E33A24" w:rsidRDefault="003D0316" w:rsidP="00EE4153">
            <w:pPr>
              <w:pStyle w:val="BodyText"/>
              <w:numPr>
                <w:ilvl w:val="0"/>
                <w:numId w:val="4"/>
              </w:numPr>
              <w:tabs>
                <w:tab w:val="left" w:pos="343"/>
              </w:tabs>
              <w:spacing w:before="7" w:line="360" w:lineRule="auto"/>
              <w:jc w:val="both"/>
              <w:rPr>
                <w:sz w:val="22"/>
                <w:szCs w:val="22"/>
              </w:rPr>
            </w:pPr>
            <w:r w:rsidRPr="00E33A24">
              <w:rPr>
                <w:sz w:val="22"/>
                <w:szCs w:val="22"/>
              </w:rPr>
              <w:t xml:space="preserve"> Basic Thermodynamics: Laws of thermodynamics. Concepts of ∆G, ∆H</w:t>
            </w:r>
            <w:r>
              <w:rPr>
                <w:sz w:val="22"/>
                <w:szCs w:val="22"/>
              </w:rPr>
              <w:t>,</w:t>
            </w:r>
            <w:r w:rsidRPr="00E33A24">
              <w:rPr>
                <w:sz w:val="22"/>
                <w:szCs w:val="22"/>
              </w:rPr>
              <w:t xml:space="preserve"> and ∆S. </w:t>
            </w:r>
          </w:p>
          <w:p w14:paraId="44E2879F" w14:textId="77777777" w:rsidR="003D0316" w:rsidRPr="00E33A24" w:rsidRDefault="003D0316" w:rsidP="00EE4153">
            <w:pPr>
              <w:pStyle w:val="BodyText"/>
              <w:numPr>
                <w:ilvl w:val="0"/>
                <w:numId w:val="4"/>
              </w:numPr>
              <w:tabs>
                <w:tab w:val="left" w:pos="343"/>
              </w:tabs>
              <w:spacing w:before="7" w:line="360" w:lineRule="auto"/>
              <w:jc w:val="both"/>
              <w:rPr>
                <w:sz w:val="22"/>
                <w:szCs w:val="22"/>
              </w:rPr>
            </w:pPr>
            <w:r w:rsidRPr="00E33A24">
              <w:rPr>
                <w:sz w:val="22"/>
                <w:szCs w:val="22"/>
              </w:rPr>
              <w:t xml:space="preserve"> Chemical kinetics: Concepts of Order and molecularity of a chemical reaction. Derivation of first and second-order rate equation, measurement of rate constants. Concept of activation energy. </w:t>
            </w:r>
          </w:p>
          <w:p w14:paraId="4179C15E" w14:textId="77777777" w:rsidR="003D0316" w:rsidRPr="00EA1309" w:rsidRDefault="003D0316" w:rsidP="00EA1309">
            <w:pPr>
              <w:pStyle w:val="BodyText"/>
              <w:numPr>
                <w:ilvl w:val="0"/>
                <w:numId w:val="4"/>
              </w:numPr>
              <w:tabs>
                <w:tab w:val="left" w:pos="343"/>
              </w:tabs>
              <w:spacing w:before="7" w:line="360" w:lineRule="auto"/>
              <w:jc w:val="both"/>
              <w:rPr>
                <w:sz w:val="22"/>
                <w:szCs w:val="22"/>
              </w:rPr>
            </w:pPr>
            <w:r w:rsidRPr="00E33A24">
              <w:rPr>
                <w:sz w:val="22"/>
                <w:szCs w:val="22"/>
              </w:rPr>
              <w:t xml:space="preserve"> Enzymology: Introduction</w:t>
            </w:r>
            <w:r>
              <w:rPr>
                <w:sz w:val="22"/>
                <w:szCs w:val="22"/>
              </w:rPr>
              <w:t xml:space="preserve"> and classification</w:t>
            </w:r>
            <w:r w:rsidRPr="00E33A24">
              <w:rPr>
                <w:sz w:val="22"/>
                <w:szCs w:val="22"/>
              </w:rPr>
              <w:t xml:space="preserve"> </w:t>
            </w:r>
            <w:r>
              <w:rPr>
                <w:sz w:val="22"/>
                <w:szCs w:val="22"/>
              </w:rPr>
              <w:t>of</w:t>
            </w:r>
            <w:r w:rsidRPr="00E33A24">
              <w:rPr>
                <w:sz w:val="22"/>
                <w:szCs w:val="22"/>
              </w:rPr>
              <w:t xml:space="preserve"> enzymes. Types of enzymatic reaction mechanisms, </w:t>
            </w:r>
            <w:r>
              <w:rPr>
                <w:sz w:val="22"/>
                <w:szCs w:val="22"/>
              </w:rPr>
              <w:t xml:space="preserve">Enzyme </w:t>
            </w:r>
            <w:r w:rsidRPr="00E33A24">
              <w:rPr>
                <w:sz w:val="22"/>
                <w:szCs w:val="22"/>
              </w:rPr>
              <w:t>kinetics</w:t>
            </w:r>
            <w:r>
              <w:rPr>
                <w:sz w:val="22"/>
                <w:szCs w:val="22"/>
              </w:rPr>
              <w:t xml:space="preserve">, enzyme </w:t>
            </w:r>
            <w:r w:rsidRPr="00E33A24">
              <w:rPr>
                <w:sz w:val="22"/>
                <w:szCs w:val="22"/>
              </w:rPr>
              <w:t>inhibition</w:t>
            </w:r>
            <w:r>
              <w:rPr>
                <w:sz w:val="22"/>
                <w:szCs w:val="22"/>
              </w:rPr>
              <w:t>, Regulatory enzymes. Isozymes, Zymogen and Ribozyme. Examples of enzymatic reactions.</w:t>
            </w:r>
          </w:p>
        </w:tc>
        <w:tc>
          <w:tcPr>
            <w:tcW w:w="1296" w:type="dxa"/>
          </w:tcPr>
          <w:p w14:paraId="76FC0E7C" w14:textId="77777777" w:rsidR="00EC216A" w:rsidRDefault="00EC216A" w:rsidP="00977FBB">
            <w:pPr>
              <w:pStyle w:val="BodyText"/>
              <w:spacing w:before="7"/>
              <w:rPr>
                <w:sz w:val="22"/>
                <w:szCs w:val="22"/>
              </w:rPr>
            </w:pPr>
          </w:p>
          <w:p w14:paraId="3EC494FF" w14:textId="77777777" w:rsidR="00EC216A" w:rsidRDefault="00EC216A" w:rsidP="00977FBB">
            <w:pPr>
              <w:pStyle w:val="BodyText"/>
              <w:spacing w:before="7"/>
              <w:rPr>
                <w:sz w:val="22"/>
                <w:szCs w:val="22"/>
              </w:rPr>
            </w:pPr>
          </w:p>
          <w:p w14:paraId="1694CE7C" w14:textId="77777777" w:rsidR="00EC216A" w:rsidRDefault="00EC216A" w:rsidP="00977FBB">
            <w:pPr>
              <w:pStyle w:val="BodyText"/>
              <w:spacing w:before="7"/>
              <w:rPr>
                <w:sz w:val="22"/>
                <w:szCs w:val="22"/>
              </w:rPr>
            </w:pPr>
          </w:p>
          <w:p w14:paraId="65C22856" w14:textId="77777777" w:rsidR="00EC216A" w:rsidRDefault="00EC216A" w:rsidP="00977FBB">
            <w:pPr>
              <w:pStyle w:val="BodyText"/>
              <w:spacing w:before="7"/>
              <w:rPr>
                <w:sz w:val="22"/>
                <w:szCs w:val="22"/>
              </w:rPr>
            </w:pPr>
          </w:p>
          <w:p w14:paraId="64925B68" w14:textId="77777777" w:rsidR="00EC216A" w:rsidRDefault="00EC216A" w:rsidP="00977FBB">
            <w:pPr>
              <w:pStyle w:val="BodyText"/>
              <w:spacing w:before="7"/>
              <w:rPr>
                <w:sz w:val="22"/>
                <w:szCs w:val="22"/>
              </w:rPr>
            </w:pPr>
          </w:p>
          <w:p w14:paraId="5DC9A1C3" w14:textId="77777777" w:rsidR="00EC216A" w:rsidRDefault="00EC216A" w:rsidP="00977FBB">
            <w:pPr>
              <w:pStyle w:val="BodyText"/>
              <w:spacing w:before="7"/>
              <w:rPr>
                <w:sz w:val="22"/>
                <w:szCs w:val="22"/>
              </w:rPr>
            </w:pPr>
          </w:p>
          <w:p w14:paraId="1B4F8EC8" w14:textId="77777777" w:rsidR="00EC216A" w:rsidRDefault="00EC216A" w:rsidP="00977FBB">
            <w:pPr>
              <w:pStyle w:val="BodyText"/>
              <w:spacing w:before="7"/>
              <w:rPr>
                <w:sz w:val="22"/>
                <w:szCs w:val="22"/>
              </w:rPr>
            </w:pPr>
          </w:p>
          <w:p w14:paraId="5625596F" w14:textId="77777777" w:rsidR="00EA1309" w:rsidRDefault="00EA1309" w:rsidP="00977FBB">
            <w:pPr>
              <w:pStyle w:val="BodyText"/>
              <w:spacing w:before="7"/>
              <w:rPr>
                <w:sz w:val="22"/>
                <w:szCs w:val="22"/>
              </w:rPr>
            </w:pPr>
          </w:p>
          <w:p w14:paraId="71E4DBCD" w14:textId="77777777" w:rsidR="00EA1309" w:rsidRDefault="00EA1309" w:rsidP="00977FBB">
            <w:pPr>
              <w:pStyle w:val="BodyText"/>
              <w:spacing w:before="7"/>
              <w:rPr>
                <w:sz w:val="22"/>
                <w:szCs w:val="22"/>
              </w:rPr>
            </w:pPr>
          </w:p>
          <w:p w14:paraId="73D13790" w14:textId="77777777" w:rsidR="00EA1309" w:rsidRDefault="00EA1309" w:rsidP="00977FBB">
            <w:pPr>
              <w:pStyle w:val="BodyText"/>
              <w:spacing w:before="7"/>
              <w:rPr>
                <w:sz w:val="22"/>
                <w:szCs w:val="22"/>
              </w:rPr>
            </w:pPr>
          </w:p>
          <w:p w14:paraId="3C4D8553" w14:textId="77777777" w:rsidR="00EC216A" w:rsidRDefault="00EC216A" w:rsidP="00977FBB">
            <w:pPr>
              <w:pStyle w:val="BodyText"/>
              <w:spacing w:before="7"/>
              <w:rPr>
                <w:sz w:val="22"/>
                <w:szCs w:val="22"/>
              </w:rPr>
            </w:pPr>
          </w:p>
          <w:p w14:paraId="05009E4B" w14:textId="77777777" w:rsidR="003D0316" w:rsidRPr="002F6692" w:rsidRDefault="003D0316" w:rsidP="009C248F">
            <w:pPr>
              <w:pStyle w:val="BodyText"/>
              <w:spacing w:before="7"/>
              <w:jc w:val="center"/>
              <w:rPr>
                <w:sz w:val="22"/>
                <w:szCs w:val="22"/>
              </w:rPr>
            </w:pPr>
            <w:r w:rsidRPr="002F6692">
              <w:rPr>
                <w:sz w:val="22"/>
                <w:szCs w:val="22"/>
              </w:rPr>
              <w:t>1</w:t>
            </w:r>
            <w:r>
              <w:rPr>
                <w:sz w:val="22"/>
                <w:szCs w:val="22"/>
              </w:rPr>
              <w:t>5</w:t>
            </w:r>
            <w:r w:rsidRPr="002F6692">
              <w:rPr>
                <w:sz w:val="22"/>
                <w:szCs w:val="22"/>
              </w:rPr>
              <w:t xml:space="preserve"> hours</w:t>
            </w:r>
          </w:p>
          <w:p w14:paraId="03C54E42" w14:textId="77777777" w:rsidR="003D0316" w:rsidRPr="002F6692" w:rsidRDefault="003D0316" w:rsidP="00977FBB">
            <w:pPr>
              <w:pStyle w:val="BodyText"/>
              <w:spacing w:before="7"/>
              <w:rPr>
                <w:sz w:val="22"/>
                <w:szCs w:val="22"/>
              </w:rPr>
            </w:pPr>
          </w:p>
          <w:p w14:paraId="4357F77E" w14:textId="77777777" w:rsidR="003D0316" w:rsidRPr="002F6692" w:rsidRDefault="003D0316" w:rsidP="00977FBB">
            <w:pPr>
              <w:pStyle w:val="BodyText"/>
              <w:spacing w:before="7"/>
              <w:rPr>
                <w:sz w:val="22"/>
                <w:szCs w:val="22"/>
              </w:rPr>
            </w:pPr>
          </w:p>
          <w:p w14:paraId="20BE7B7C" w14:textId="77777777" w:rsidR="003D0316" w:rsidRPr="002F6692" w:rsidRDefault="003D0316" w:rsidP="00977FBB">
            <w:pPr>
              <w:pStyle w:val="BodyText"/>
              <w:spacing w:before="7"/>
              <w:rPr>
                <w:sz w:val="22"/>
                <w:szCs w:val="22"/>
              </w:rPr>
            </w:pPr>
          </w:p>
          <w:p w14:paraId="46940E4D" w14:textId="77777777" w:rsidR="003D0316" w:rsidRPr="002F6692" w:rsidRDefault="003D0316" w:rsidP="00977FBB">
            <w:pPr>
              <w:pStyle w:val="BodyText"/>
              <w:spacing w:before="7"/>
              <w:rPr>
                <w:sz w:val="22"/>
                <w:szCs w:val="22"/>
              </w:rPr>
            </w:pPr>
          </w:p>
          <w:p w14:paraId="38F57A0A" w14:textId="77777777" w:rsidR="003D0316" w:rsidRPr="002F6692" w:rsidRDefault="003D0316" w:rsidP="00977FBB">
            <w:pPr>
              <w:pStyle w:val="BodyText"/>
              <w:spacing w:before="7"/>
              <w:rPr>
                <w:sz w:val="22"/>
                <w:szCs w:val="22"/>
              </w:rPr>
            </w:pPr>
          </w:p>
          <w:p w14:paraId="3C5791D9" w14:textId="77777777" w:rsidR="003D0316" w:rsidRPr="002F6692" w:rsidRDefault="003D0316" w:rsidP="00977FBB">
            <w:pPr>
              <w:pStyle w:val="BodyText"/>
              <w:spacing w:before="7"/>
              <w:rPr>
                <w:sz w:val="22"/>
                <w:szCs w:val="22"/>
              </w:rPr>
            </w:pPr>
          </w:p>
          <w:p w14:paraId="0682FEDD" w14:textId="77777777" w:rsidR="003D0316" w:rsidRPr="002F6692" w:rsidRDefault="003D0316" w:rsidP="00977FBB">
            <w:pPr>
              <w:pStyle w:val="BodyText"/>
              <w:spacing w:before="7"/>
              <w:rPr>
                <w:sz w:val="22"/>
                <w:szCs w:val="22"/>
              </w:rPr>
            </w:pPr>
          </w:p>
          <w:p w14:paraId="6A780D45" w14:textId="77777777" w:rsidR="003D0316" w:rsidRPr="002F6692" w:rsidRDefault="003D0316" w:rsidP="00977FBB">
            <w:pPr>
              <w:pStyle w:val="BodyText"/>
              <w:spacing w:before="7"/>
              <w:rPr>
                <w:sz w:val="22"/>
                <w:szCs w:val="22"/>
              </w:rPr>
            </w:pPr>
          </w:p>
          <w:p w14:paraId="1AA1F79F" w14:textId="77777777" w:rsidR="003D0316" w:rsidRPr="002F6692" w:rsidRDefault="003D0316" w:rsidP="00977FBB">
            <w:pPr>
              <w:pStyle w:val="BodyText"/>
              <w:spacing w:before="7"/>
              <w:rPr>
                <w:sz w:val="22"/>
                <w:szCs w:val="22"/>
              </w:rPr>
            </w:pPr>
          </w:p>
          <w:p w14:paraId="52A54349" w14:textId="77777777" w:rsidR="003D0316" w:rsidRPr="002F6692" w:rsidRDefault="003D0316" w:rsidP="00977FBB">
            <w:pPr>
              <w:pStyle w:val="BodyText"/>
              <w:spacing w:before="7"/>
              <w:rPr>
                <w:sz w:val="22"/>
                <w:szCs w:val="22"/>
              </w:rPr>
            </w:pPr>
          </w:p>
          <w:p w14:paraId="29132E06" w14:textId="77777777" w:rsidR="003D0316" w:rsidRPr="002F6692" w:rsidRDefault="003D0316" w:rsidP="00977FBB">
            <w:pPr>
              <w:pStyle w:val="BodyText"/>
              <w:spacing w:before="7"/>
              <w:rPr>
                <w:sz w:val="22"/>
                <w:szCs w:val="22"/>
              </w:rPr>
            </w:pPr>
          </w:p>
          <w:p w14:paraId="5FD9623C" w14:textId="77777777" w:rsidR="003D0316" w:rsidRPr="002F6692" w:rsidRDefault="003D0316" w:rsidP="00977FBB">
            <w:pPr>
              <w:pStyle w:val="BodyText"/>
              <w:spacing w:before="7"/>
              <w:rPr>
                <w:sz w:val="22"/>
                <w:szCs w:val="22"/>
              </w:rPr>
            </w:pPr>
          </w:p>
          <w:p w14:paraId="319A91A2" w14:textId="77777777" w:rsidR="003D0316" w:rsidRPr="002F6692" w:rsidRDefault="003D0316" w:rsidP="00977FBB">
            <w:pPr>
              <w:pStyle w:val="BodyText"/>
              <w:spacing w:before="7"/>
              <w:rPr>
                <w:sz w:val="22"/>
                <w:szCs w:val="22"/>
              </w:rPr>
            </w:pPr>
          </w:p>
          <w:p w14:paraId="11D1B4AB" w14:textId="77777777" w:rsidR="003D0316" w:rsidRPr="002F6692" w:rsidRDefault="003D0316" w:rsidP="00977FBB">
            <w:pPr>
              <w:pStyle w:val="BodyText"/>
              <w:spacing w:before="7"/>
              <w:rPr>
                <w:sz w:val="22"/>
                <w:szCs w:val="22"/>
              </w:rPr>
            </w:pPr>
          </w:p>
          <w:p w14:paraId="350CBC2B" w14:textId="77777777" w:rsidR="003D0316" w:rsidRPr="002F6692" w:rsidRDefault="003D0316" w:rsidP="00977FBB">
            <w:pPr>
              <w:pStyle w:val="BodyText"/>
              <w:spacing w:before="7"/>
              <w:rPr>
                <w:sz w:val="22"/>
                <w:szCs w:val="22"/>
              </w:rPr>
            </w:pPr>
          </w:p>
        </w:tc>
      </w:tr>
      <w:tr w:rsidR="00EA1309" w14:paraId="7E9430D4" w14:textId="77777777" w:rsidTr="009C248F">
        <w:trPr>
          <w:trHeight w:val="1408"/>
        </w:trPr>
        <w:tc>
          <w:tcPr>
            <w:tcW w:w="1611" w:type="dxa"/>
          </w:tcPr>
          <w:p w14:paraId="1F4AE456" w14:textId="77777777" w:rsidR="00EA1309" w:rsidRPr="00EE4153" w:rsidRDefault="00EA1309" w:rsidP="009C248F">
            <w:pPr>
              <w:pStyle w:val="BodyText"/>
              <w:spacing w:before="7"/>
              <w:jc w:val="center"/>
              <w:rPr>
                <w:sz w:val="22"/>
                <w:szCs w:val="22"/>
              </w:rPr>
            </w:pPr>
          </w:p>
        </w:tc>
        <w:tc>
          <w:tcPr>
            <w:tcW w:w="6521" w:type="dxa"/>
          </w:tcPr>
          <w:p w14:paraId="172675F6" w14:textId="77777777" w:rsidR="00EA1309" w:rsidRDefault="00EA1309" w:rsidP="00EA1309">
            <w:pPr>
              <w:pStyle w:val="Heading1"/>
              <w:spacing w:before="90"/>
              <w:ind w:left="73"/>
              <w:jc w:val="center"/>
              <w:rPr>
                <w:sz w:val="22"/>
                <w:szCs w:val="22"/>
              </w:rPr>
            </w:pPr>
            <w:r w:rsidRPr="009C248F">
              <w:rPr>
                <w:sz w:val="22"/>
                <w:szCs w:val="22"/>
              </w:rPr>
              <w:t>MODULE II</w:t>
            </w:r>
          </w:p>
          <w:p w14:paraId="3988131E" w14:textId="77777777" w:rsidR="00EA1309" w:rsidRPr="009C248F" w:rsidRDefault="00EA1309" w:rsidP="00EA1309">
            <w:pPr>
              <w:pStyle w:val="Heading1"/>
              <w:spacing w:before="90"/>
              <w:ind w:left="73"/>
              <w:jc w:val="both"/>
              <w:rPr>
                <w:sz w:val="22"/>
                <w:szCs w:val="22"/>
              </w:rPr>
            </w:pPr>
          </w:p>
          <w:p w14:paraId="34523AF1" w14:textId="77777777" w:rsidR="00EA1309" w:rsidRPr="00327F9E" w:rsidRDefault="00EA1309" w:rsidP="00CA4BAB">
            <w:pPr>
              <w:pStyle w:val="ListParagraph"/>
              <w:numPr>
                <w:ilvl w:val="0"/>
                <w:numId w:val="30"/>
              </w:numPr>
              <w:tabs>
                <w:tab w:val="left" w:pos="433"/>
              </w:tabs>
              <w:spacing w:before="8" w:line="360" w:lineRule="auto"/>
              <w:ind w:right="116"/>
              <w:jc w:val="both"/>
            </w:pPr>
            <w:r w:rsidRPr="00327F9E">
              <w:t>Basic concepts and design of metabolism - glycolysis,</w:t>
            </w:r>
            <w:r>
              <w:t xml:space="preserve"> </w:t>
            </w:r>
            <w:r w:rsidRPr="00327F9E">
              <w:t>gluconeogenesis</w:t>
            </w:r>
          </w:p>
          <w:p w14:paraId="51AC0F9C" w14:textId="77777777" w:rsidR="00EA1309" w:rsidRDefault="00EA1309" w:rsidP="00CA4BAB">
            <w:pPr>
              <w:pStyle w:val="ListParagraph"/>
              <w:numPr>
                <w:ilvl w:val="0"/>
                <w:numId w:val="30"/>
              </w:numPr>
              <w:tabs>
                <w:tab w:val="left" w:pos="433"/>
              </w:tabs>
              <w:spacing w:before="7" w:line="360" w:lineRule="auto"/>
              <w:ind w:right="127"/>
              <w:jc w:val="both"/>
            </w:pPr>
            <w:r>
              <w:t xml:space="preserve">Pyruvate oxidation, </w:t>
            </w:r>
            <w:r w:rsidRPr="00327F9E">
              <w:t>Citric acid cycle</w:t>
            </w:r>
          </w:p>
          <w:p w14:paraId="50DFA844" w14:textId="77777777" w:rsidR="00EA1309" w:rsidRDefault="00EA1309" w:rsidP="00CA4BAB">
            <w:pPr>
              <w:pStyle w:val="ListParagraph"/>
              <w:numPr>
                <w:ilvl w:val="0"/>
                <w:numId w:val="30"/>
              </w:numPr>
              <w:tabs>
                <w:tab w:val="left" w:pos="433"/>
              </w:tabs>
              <w:spacing w:before="7" w:line="360" w:lineRule="auto"/>
              <w:ind w:right="127"/>
              <w:jc w:val="both"/>
            </w:pPr>
            <w:r w:rsidRPr="00327F9E">
              <w:t xml:space="preserve">Oxidative phosphorylation; </w:t>
            </w:r>
            <w:r>
              <w:t xml:space="preserve">the </w:t>
            </w:r>
            <w:r w:rsidRPr="00327F9E">
              <w:t xml:space="preserve">importance of electron </w:t>
            </w:r>
            <w:r w:rsidRPr="00327F9E">
              <w:lastRenderedPageBreak/>
              <w:t>transfer in oxidative phosphorylation; F</w:t>
            </w:r>
            <w:r w:rsidRPr="008867B5">
              <w:rPr>
                <w:vertAlign w:val="subscript"/>
              </w:rPr>
              <w:t>1</w:t>
            </w:r>
            <w:r w:rsidRPr="00327F9E">
              <w:t>-F</w:t>
            </w:r>
            <w:r w:rsidRPr="008867B5">
              <w:rPr>
                <w:vertAlign w:val="subscript"/>
              </w:rPr>
              <w:t>0</w:t>
            </w:r>
            <w:r w:rsidRPr="00327F9E">
              <w:t xml:space="preserve"> ATP Synthase; shuttles across mitochondria; regulation of oxidative</w:t>
            </w:r>
            <w:r w:rsidRPr="008867B5">
              <w:rPr>
                <w:spacing w:val="-1"/>
              </w:rPr>
              <w:t xml:space="preserve"> </w:t>
            </w:r>
            <w:r w:rsidRPr="00327F9E">
              <w:t>phosphorylation</w:t>
            </w:r>
            <w:r>
              <w:t>, inhibitors of electron transport chain.</w:t>
            </w:r>
          </w:p>
          <w:p w14:paraId="2F471551" w14:textId="77777777" w:rsidR="00EA1309" w:rsidRDefault="00EA1309" w:rsidP="00CA4BAB">
            <w:pPr>
              <w:pStyle w:val="ListParagraph"/>
              <w:numPr>
                <w:ilvl w:val="0"/>
                <w:numId w:val="30"/>
              </w:numPr>
              <w:tabs>
                <w:tab w:val="left" w:pos="433"/>
              </w:tabs>
              <w:spacing w:before="7" w:line="360" w:lineRule="auto"/>
              <w:ind w:right="127"/>
              <w:jc w:val="both"/>
            </w:pPr>
            <w:r>
              <w:t>Glyoxylate cycle</w:t>
            </w:r>
          </w:p>
          <w:p w14:paraId="55098B62" w14:textId="77777777" w:rsidR="00EA1309" w:rsidRDefault="00EA1309" w:rsidP="00CA4BAB">
            <w:pPr>
              <w:pStyle w:val="ListParagraph"/>
              <w:numPr>
                <w:ilvl w:val="0"/>
                <w:numId w:val="30"/>
              </w:numPr>
              <w:tabs>
                <w:tab w:val="left" w:pos="433"/>
              </w:tabs>
              <w:spacing w:before="3" w:line="360" w:lineRule="auto"/>
              <w:jc w:val="both"/>
            </w:pPr>
            <w:r w:rsidRPr="00327F9E">
              <w:t>The pentose phosphate</w:t>
            </w:r>
            <w:r w:rsidRPr="008867B5">
              <w:rPr>
                <w:spacing w:val="-2"/>
              </w:rPr>
              <w:t xml:space="preserve"> </w:t>
            </w:r>
            <w:r w:rsidRPr="00327F9E">
              <w:t>pathway</w:t>
            </w:r>
          </w:p>
          <w:p w14:paraId="6A3508F6" w14:textId="77777777" w:rsidR="00EA1309" w:rsidRDefault="00EA1309" w:rsidP="00CA4BAB">
            <w:pPr>
              <w:pStyle w:val="ListParagraph"/>
              <w:numPr>
                <w:ilvl w:val="0"/>
                <w:numId w:val="30"/>
              </w:numPr>
              <w:tabs>
                <w:tab w:val="left" w:pos="433"/>
              </w:tabs>
              <w:spacing w:before="3" w:line="360" w:lineRule="auto"/>
              <w:jc w:val="both"/>
            </w:pPr>
            <w:r w:rsidRPr="00327F9E">
              <w:t>Fatty acid synthesis, β-oxidation; biosynthesis of membrane lipids and sterols with specific emphasis on cholesterol metabolism and the mevalonate</w:t>
            </w:r>
            <w:r w:rsidRPr="008867B5">
              <w:rPr>
                <w:spacing w:val="-1"/>
              </w:rPr>
              <w:t xml:space="preserve"> </w:t>
            </w:r>
            <w:r w:rsidRPr="00327F9E">
              <w:t>pathway</w:t>
            </w:r>
          </w:p>
          <w:p w14:paraId="0FA5C7D2" w14:textId="77777777" w:rsidR="00EA1309" w:rsidRDefault="00EA1309" w:rsidP="00CA4BAB">
            <w:pPr>
              <w:pStyle w:val="ListParagraph"/>
              <w:numPr>
                <w:ilvl w:val="0"/>
                <w:numId w:val="30"/>
              </w:numPr>
              <w:tabs>
                <w:tab w:val="left" w:pos="433"/>
              </w:tabs>
              <w:spacing w:before="3" w:line="360" w:lineRule="auto"/>
              <w:jc w:val="both"/>
            </w:pPr>
            <w:r>
              <w:t>A</w:t>
            </w:r>
            <w:r w:rsidRPr="00327F9E">
              <w:t xml:space="preserve">mino acid </w:t>
            </w:r>
            <w:r>
              <w:t>me</w:t>
            </w:r>
            <w:r w:rsidRPr="00327F9E">
              <w:t>tabolism; nucleotide</w:t>
            </w:r>
            <w:r>
              <w:t xml:space="preserve"> metabolism</w:t>
            </w:r>
            <w:r w:rsidRPr="00327F9E">
              <w:t xml:space="preserve"> </w:t>
            </w:r>
          </w:p>
          <w:p w14:paraId="65EF7FD4" w14:textId="77777777" w:rsidR="00EA1309" w:rsidRPr="00EA1309" w:rsidRDefault="00EA1309" w:rsidP="00CA4BAB">
            <w:pPr>
              <w:pStyle w:val="ListParagraph"/>
              <w:numPr>
                <w:ilvl w:val="0"/>
                <w:numId w:val="30"/>
              </w:numPr>
              <w:tabs>
                <w:tab w:val="left" w:pos="433"/>
              </w:tabs>
              <w:spacing w:before="3" w:line="360" w:lineRule="auto"/>
              <w:jc w:val="both"/>
            </w:pPr>
            <w:r w:rsidRPr="00327F9E">
              <w:t>Photosynthesis</w:t>
            </w:r>
            <w:r>
              <w:t xml:space="preserve"> and photorespiration</w:t>
            </w:r>
          </w:p>
        </w:tc>
        <w:tc>
          <w:tcPr>
            <w:tcW w:w="1296" w:type="dxa"/>
          </w:tcPr>
          <w:p w14:paraId="3007DF3A" w14:textId="77777777" w:rsidR="00EA1309" w:rsidRDefault="00EA1309" w:rsidP="00977FBB">
            <w:pPr>
              <w:pStyle w:val="BodyText"/>
              <w:spacing w:before="7"/>
              <w:rPr>
                <w:sz w:val="22"/>
                <w:szCs w:val="22"/>
              </w:rPr>
            </w:pPr>
            <w:r>
              <w:rPr>
                <w:sz w:val="22"/>
                <w:szCs w:val="22"/>
              </w:rPr>
              <w:lastRenderedPageBreak/>
              <w:t xml:space="preserve"> </w:t>
            </w:r>
          </w:p>
          <w:p w14:paraId="390B8D89" w14:textId="77777777" w:rsidR="00EA1309" w:rsidRDefault="00EA1309" w:rsidP="00977FBB">
            <w:pPr>
              <w:pStyle w:val="BodyText"/>
              <w:spacing w:before="7"/>
              <w:rPr>
                <w:sz w:val="22"/>
                <w:szCs w:val="22"/>
              </w:rPr>
            </w:pPr>
          </w:p>
          <w:p w14:paraId="0B4195F7" w14:textId="77777777" w:rsidR="00EA1309" w:rsidRDefault="00EA1309" w:rsidP="00977FBB">
            <w:pPr>
              <w:pStyle w:val="BodyText"/>
              <w:spacing w:before="7"/>
              <w:rPr>
                <w:sz w:val="22"/>
                <w:szCs w:val="22"/>
              </w:rPr>
            </w:pPr>
          </w:p>
          <w:p w14:paraId="6E22EC5C" w14:textId="77777777" w:rsidR="00EA1309" w:rsidRDefault="00EA1309" w:rsidP="00977FBB">
            <w:pPr>
              <w:pStyle w:val="BodyText"/>
              <w:spacing w:before="7"/>
              <w:rPr>
                <w:sz w:val="22"/>
                <w:szCs w:val="22"/>
              </w:rPr>
            </w:pPr>
          </w:p>
          <w:p w14:paraId="4CD27823" w14:textId="77777777" w:rsidR="00EA1309" w:rsidRDefault="00EA1309" w:rsidP="00977FBB">
            <w:pPr>
              <w:pStyle w:val="BodyText"/>
              <w:spacing w:before="7"/>
              <w:rPr>
                <w:sz w:val="22"/>
                <w:szCs w:val="22"/>
              </w:rPr>
            </w:pPr>
          </w:p>
          <w:p w14:paraId="4157B427" w14:textId="77777777" w:rsidR="00EA1309" w:rsidRDefault="00EA1309" w:rsidP="00977FBB">
            <w:pPr>
              <w:pStyle w:val="BodyText"/>
              <w:spacing w:before="7"/>
              <w:rPr>
                <w:sz w:val="22"/>
                <w:szCs w:val="22"/>
              </w:rPr>
            </w:pPr>
          </w:p>
          <w:p w14:paraId="5CA7030C" w14:textId="77777777" w:rsidR="00EA1309" w:rsidRDefault="00EA1309" w:rsidP="00977FBB">
            <w:pPr>
              <w:pStyle w:val="BodyText"/>
              <w:spacing w:before="7"/>
              <w:rPr>
                <w:sz w:val="22"/>
                <w:szCs w:val="22"/>
              </w:rPr>
            </w:pPr>
          </w:p>
          <w:p w14:paraId="0E2CDD1F" w14:textId="77777777" w:rsidR="00EA1309" w:rsidRDefault="00EA1309" w:rsidP="00977FBB">
            <w:pPr>
              <w:pStyle w:val="BodyText"/>
              <w:spacing w:before="7"/>
              <w:rPr>
                <w:sz w:val="22"/>
                <w:szCs w:val="22"/>
              </w:rPr>
            </w:pPr>
          </w:p>
          <w:p w14:paraId="6A2BA81B" w14:textId="77777777" w:rsidR="00EA1309" w:rsidRDefault="00EA1309" w:rsidP="00977FBB">
            <w:pPr>
              <w:pStyle w:val="BodyText"/>
              <w:spacing w:before="7"/>
              <w:rPr>
                <w:sz w:val="22"/>
                <w:szCs w:val="22"/>
              </w:rPr>
            </w:pPr>
          </w:p>
          <w:p w14:paraId="27DCF657" w14:textId="77777777" w:rsidR="00EA1309" w:rsidRDefault="00EA1309" w:rsidP="00977FBB">
            <w:pPr>
              <w:pStyle w:val="BodyText"/>
              <w:spacing w:before="7"/>
              <w:rPr>
                <w:sz w:val="22"/>
                <w:szCs w:val="22"/>
              </w:rPr>
            </w:pPr>
          </w:p>
          <w:p w14:paraId="62E33BF9" w14:textId="77777777" w:rsidR="00EA1309" w:rsidRDefault="00EA1309" w:rsidP="00977FBB">
            <w:pPr>
              <w:pStyle w:val="BodyText"/>
              <w:spacing w:before="7"/>
              <w:rPr>
                <w:sz w:val="22"/>
                <w:szCs w:val="22"/>
              </w:rPr>
            </w:pPr>
          </w:p>
          <w:p w14:paraId="4280AD87" w14:textId="77777777" w:rsidR="00EA1309" w:rsidRDefault="00EA1309" w:rsidP="00977FBB">
            <w:pPr>
              <w:pStyle w:val="BodyText"/>
              <w:spacing w:before="7"/>
              <w:rPr>
                <w:sz w:val="22"/>
                <w:szCs w:val="22"/>
              </w:rPr>
            </w:pPr>
          </w:p>
          <w:p w14:paraId="5D8DE75D" w14:textId="77777777" w:rsidR="00EA1309" w:rsidRDefault="00EA1309" w:rsidP="00977FBB">
            <w:pPr>
              <w:pStyle w:val="BodyText"/>
              <w:spacing w:before="7"/>
              <w:rPr>
                <w:sz w:val="22"/>
                <w:szCs w:val="22"/>
              </w:rPr>
            </w:pPr>
          </w:p>
          <w:p w14:paraId="27F1B407" w14:textId="77777777" w:rsidR="00EA1309" w:rsidRDefault="00EA1309" w:rsidP="00977FBB">
            <w:pPr>
              <w:pStyle w:val="BodyText"/>
              <w:spacing w:before="7"/>
              <w:rPr>
                <w:sz w:val="22"/>
                <w:szCs w:val="22"/>
              </w:rPr>
            </w:pPr>
            <w:r>
              <w:rPr>
                <w:sz w:val="22"/>
                <w:szCs w:val="22"/>
              </w:rPr>
              <w:t>15 hours</w:t>
            </w:r>
          </w:p>
        </w:tc>
      </w:tr>
      <w:tr w:rsidR="00A149F8" w14:paraId="2B514A3E" w14:textId="77777777" w:rsidTr="00EA1309">
        <w:trPr>
          <w:trHeight w:val="343"/>
        </w:trPr>
        <w:tc>
          <w:tcPr>
            <w:tcW w:w="1611" w:type="dxa"/>
          </w:tcPr>
          <w:p w14:paraId="16222F60" w14:textId="77777777" w:rsidR="00A149F8" w:rsidRDefault="00A149F8" w:rsidP="004050ED">
            <w:pPr>
              <w:jc w:val="center"/>
              <w:rPr>
                <w:sz w:val="28"/>
              </w:rPr>
            </w:pPr>
            <w:r w:rsidRPr="00C561E2">
              <w:rPr>
                <w:sz w:val="24"/>
              </w:rPr>
              <w:lastRenderedPageBreak/>
              <w:t>Pedagogy</w:t>
            </w:r>
          </w:p>
        </w:tc>
        <w:tc>
          <w:tcPr>
            <w:tcW w:w="7817" w:type="dxa"/>
            <w:gridSpan w:val="2"/>
          </w:tcPr>
          <w:p w14:paraId="3880412E" w14:textId="239515CE" w:rsidR="00A149F8" w:rsidRDefault="00A149F8" w:rsidP="00A149F8">
            <w:pPr>
              <w:pStyle w:val="BodyText"/>
              <w:spacing w:before="7"/>
              <w:jc w:val="center"/>
              <w:rPr>
                <w:sz w:val="22"/>
                <w:szCs w:val="22"/>
              </w:rPr>
            </w:pPr>
            <w:r w:rsidRPr="00C561E2">
              <w:t>Lectures</w:t>
            </w:r>
            <w:r w:rsidR="00443871">
              <w:t>,</w:t>
            </w:r>
            <w:r w:rsidR="00082394">
              <w:t xml:space="preserve"> </w:t>
            </w:r>
            <w:r w:rsidRPr="00C561E2">
              <w:t>tutorials</w:t>
            </w:r>
            <w:r w:rsidR="00443871">
              <w:t xml:space="preserve">, </w:t>
            </w:r>
            <w:r w:rsidRPr="00C561E2">
              <w:t>assignments</w:t>
            </w:r>
            <w:r w:rsidR="00443871">
              <w:t>.</w:t>
            </w:r>
          </w:p>
        </w:tc>
      </w:tr>
      <w:tr w:rsidR="008E3E54" w14:paraId="0E13819D" w14:textId="77777777" w:rsidTr="00977FBB">
        <w:tc>
          <w:tcPr>
            <w:tcW w:w="1611" w:type="dxa"/>
          </w:tcPr>
          <w:p w14:paraId="6899FFC4" w14:textId="77777777" w:rsidR="008E3E54" w:rsidRPr="00EE4153" w:rsidRDefault="008E3E54" w:rsidP="00977FBB">
            <w:pPr>
              <w:pStyle w:val="BodyText"/>
              <w:spacing w:before="7"/>
              <w:rPr>
                <w:sz w:val="22"/>
                <w:szCs w:val="22"/>
              </w:rPr>
            </w:pPr>
            <w:r w:rsidRPr="00EE4153">
              <w:rPr>
                <w:sz w:val="22"/>
                <w:szCs w:val="22"/>
              </w:rPr>
              <w:t>References/ Reading</w:t>
            </w:r>
          </w:p>
        </w:tc>
        <w:tc>
          <w:tcPr>
            <w:tcW w:w="7817" w:type="dxa"/>
            <w:gridSpan w:val="2"/>
          </w:tcPr>
          <w:p w14:paraId="76F5FAD6" w14:textId="77777777" w:rsidR="00A149F8" w:rsidRPr="00974CA1" w:rsidRDefault="00A149F8" w:rsidP="00A149F8">
            <w:pPr>
              <w:pStyle w:val="ListParagraph"/>
              <w:numPr>
                <w:ilvl w:val="0"/>
                <w:numId w:val="27"/>
              </w:numPr>
              <w:spacing w:line="360" w:lineRule="auto"/>
              <w:ind w:left="358" w:hanging="283"/>
              <w:jc w:val="both"/>
              <w:rPr>
                <w:color w:val="000000" w:themeColor="text1"/>
              </w:rPr>
            </w:pPr>
            <w:r w:rsidRPr="003370D6">
              <w:rPr>
                <w:color w:val="000000" w:themeColor="text1"/>
              </w:rPr>
              <w:t>Abali E. E., Cline S. D., Franklin D. S., Viselli S. M.</w:t>
            </w:r>
            <w:r>
              <w:rPr>
                <w:color w:val="000000" w:themeColor="text1"/>
              </w:rPr>
              <w:t>,</w:t>
            </w:r>
            <w:r w:rsidRPr="003370D6">
              <w:rPr>
                <w:color w:val="000000" w:themeColor="text1"/>
              </w:rPr>
              <w:t xml:space="preserve"> (2021)  Lippincott Illustrated Reviews: Biochemistry</w:t>
            </w:r>
            <w:r>
              <w:rPr>
                <w:color w:val="000000" w:themeColor="text1"/>
              </w:rPr>
              <w:t xml:space="preserve"> </w:t>
            </w:r>
            <w:r w:rsidRPr="003370D6">
              <w:rPr>
                <w:color w:val="000000" w:themeColor="text1"/>
              </w:rPr>
              <w:t>Wolters Kluwer publisher</w:t>
            </w:r>
          </w:p>
          <w:p w14:paraId="55A4CE84" w14:textId="77777777" w:rsidR="00A149F8" w:rsidRDefault="00A149F8" w:rsidP="00A149F8">
            <w:pPr>
              <w:pStyle w:val="ListParagraph"/>
              <w:numPr>
                <w:ilvl w:val="0"/>
                <w:numId w:val="27"/>
              </w:numPr>
              <w:spacing w:line="360" w:lineRule="auto"/>
              <w:ind w:left="358" w:hanging="283"/>
              <w:jc w:val="both"/>
              <w:rPr>
                <w:color w:val="000000" w:themeColor="text1"/>
              </w:rPr>
            </w:pPr>
            <w:r w:rsidRPr="00974CA1">
              <w:rPr>
                <w:color w:val="000000" w:themeColor="text1"/>
              </w:rPr>
              <w:t>Miesfeld R. L</w:t>
            </w:r>
            <w:r>
              <w:rPr>
                <w:color w:val="000000" w:themeColor="text1"/>
              </w:rPr>
              <w:t>.,</w:t>
            </w:r>
            <w:r w:rsidRPr="00974CA1">
              <w:rPr>
                <w:color w:val="000000" w:themeColor="text1"/>
              </w:rPr>
              <w:t xml:space="preserve"> McEvoy M. M., (2020) Biochemistry</w:t>
            </w:r>
            <w:r>
              <w:rPr>
                <w:color w:val="000000" w:themeColor="text1"/>
              </w:rPr>
              <w:t>.</w:t>
            </w:r>
            <w:r w:rsidRPr="00974CA1">
              <w:rPr>
                <w:color w:val="000000" w:themeColor="text1"/>
              </w:rPr>
              <w:t xml:space="preserve"> Worldwide publisher</w:t>
            </w:r>
          </w:p>
          <w:p w14:paraId="2E9371A6" w14:textId="77777777" w:rsidR="00A149F8" w:rsidRDefault="00A149F8" w:rsidP="00A149F8">
            <w:pPr>
              <w:pStyle w:val="ListParagraph"/>
              <w:numPr>
                <w:ilvl w:val="0"/>
                <w:numId w:val="27"/>
              </w:numPr>
              <w:spacing w:line="360" w:lineRule="auto"/>
              <w:ind w:left="358" w:hanging="283"/>
              <w:jc w:val="both"/>
              <w:rPr>
                <w:color w:val="000000" w:themeColor="text1"/>
              </w:rPr>
            </w:pPr>
            <w:r w:rsidRPr="00974CA1">
              <w:rPr>
                <w:color w:val="000000" w:themeColor="text1"/>
              </w:rPr>
              <w:t>Murray, R.K. et al (2022). Harper’s Illustrated Biochemist</w:t>
            </w:r>
            <w:r>
              <w:rPr>
                <w:color w:val="000000" w:themeColor="text1"/>
              </w:rPr>
              <w:t>ry</w:t>
            </w:r>
            <w:r w:rsidRPr="00974CA1">
              <w:rPr>
                <w:color w:val="000000" w:themeColor="text1"/>
              </w:rPr>
              <w:t xml:space="preserve"> ‎ McGraw Hill publisher.</w:t>
            </w:r>
          </w:p>
          <w:p w14:paraId="697BC305" w14:textId="77777777" w:rsidR="00A149F8" w:rsidRDefault="00A149F8" w:rsidP="00A149F8">
            <w:pPr>
              <w:pStyle w:val="ListParagraph"/>
              <w:numPr>
                <w:ilvl w:val="0"/>
                <w:numId w:val="27"/>
              </w:numPr>
              <w:spacing w:line="360" w:lineRule="auto"/>
              <w:ind w:left="358" w:hanging="283"/>
              <w:jc w:val="both"/>
              <w:rPr>
                <w:color w:val="000000" w:themeColor="text1"/>
              </w:rPr>
            </w:pPr>
            <w:r w:rsidRPr="00974CA1">
              <w:rPr>
                <w:color w:val="000000" w:themeColor="text1"/>
              </w:rPr>
              <w:t>Nelson D.L. (2017) Lehninger Principles of Biochemistry</w:t>
            </w:r>
            <w:r>
              <w:rPr>
                <w:color w:val="000000" w:themeColor="text1"/>
              </w:rPr>
              <w:t xml:space="preserve">. </w:t>
            </w:r>
            <w:r w:rsidRPr="00974CA1">
              <w:rPr>
                <w:color w:val="000000" w:themeColor="text1"/>
              </w:rPr>
              <w:t>W.H. Freeman &amp; Co.</w:t>
            </w:r>
          </w:p>
          <w:p w14:paraId="4BF58F3A" w14:textId="77777777" w:rsidR="00A149F8" w:rsidRDefault="00A149F8" w:rsidP="00A149F8">
            <w:pPr>
              <w:pStyle w:val="ListParagraph"/>
              <w:numPr>
                <w:ilvl w:val="0"/>
                <w:numId w:val="27"/>
              </w:numPr>
              <w:spacing w:line="360" w:lineRule="auto"/>
              <w:ind w:left="358" w:hanging="283"/>
              <w:jc w:val="both"/>
              <w:rPr>
                <w:color w:val="000000" w:themeColor="text1"/>
              </w:rPr>
            </w:pPr>
            <w:r w:rsidRPr="00974CA1">
              <w:rPr>
                <w:color w:val="000000" w:themeColor="text1"/>
              </w:rPr>
              <w:t>Papachristodoulou D.,</w:t>
            </w:r>
            <w:r>
              <w:rPr>
                <w:color w:val="000000" w:themeColor="text1"/>
              </w:rPr>
              <w:t xml:space="preserve"> </w:t>
            </w:r>
            <w:r w:rsidRPr="00974CA1">
              <w:rPr>
                <w:color w:val="000000" w:themeColor="text1"/>
              </w:rPr>
              <w:t>Snape A., Elliott W. H., and Elliott D. C.  (2018). Biochemistry and Molecular Biology. Oxford University publisher</w:t>
            </w:r>
            <w:r>
              <w:rPr>
                <w:color w:val="000000" w:themeColor="text1"/>
              </w:rPr>
              <w:t>.</w:t>
            </w:r>
          </w:p>
          <w:p w14:paraId="268479F1" w14:textId="77777777" w:rsidR="00A149F8" w:rsidRDefault="00A149F8" w:rsidP="00A149F8">
            <w:pPr>
              <w:pStyle w:val="ListParagraph"/>
              <w:numPr>
                <w:ilvl w:val="0"/>
                <w:numId w:val="27"/>
              </w:numPr>
              <w:spacing w:line="360" w:lineRule="auto"/>
              <w:ind w:left="358" w:hanging="283"/>
              <w:jc w:val="both"/>
              <w:rPr>
                <w:color w:val="000000" w:themeColor="text1"/>
              </w:rPr>
            </w:pPr>
            <w:r w:rsidRPr="00974CA1">
              <w:rPr>
                <w:color w:val="000000" w:themeColor="text1"/>
              </w:rPr>
              <w:t>Stryer L; Berg J.,</w:t>
            </w:r>
            <w:r>
              <w:rPr>
                <w:color w:val="000000" w:themeColor="text1"/>
              </w:rPr>
              <w:t xml:space="preserve"> </w:t>
            </w:r>
            <w:r w:rsidRPr="00974CA1">
              <w:rPr>
                <w:color w:val="000000" w:themeColor="text1"/>
              </w:rPr>
              <w:t>Tymoczko J., Gatto G. (2019).</w:t>
            </w:r>
            <w:r>
              <w:rPr>
                <w:color w:val="000000" w:themeColor="text1"/>
              </w:rPr>
              <w:t xml:space="preserve"> </w:t>
            </w:r>
            <w:r w:rsidRPr="00974CA1">
              <w:rPr>
                <w:color w:val="000000" w:themeColor="text1"/>
              </w:rPr>
              <w:t>Biochemistr</w:t>
            </w:r>
            <w:r>
              <w:rPr>
                <w:color w:val="000000" w:themeColor="text1"/>
              </w:rPr>
              <w:t>y</w:t>
            </w:r>
            <w:r w:rsidRPr="00974CA1">
              <w:rPr>
                <w:color w:val="000000" w:themeColor="text1"/>
              </w:rPr>
              <w:t xml:space="preserve"> New York, Freeman publisher</w:t>
            </w:r>
            <w:r>
              <w:rPr>
                <w:color w:val="000000" w:themeColor="text1"/>
              </w:rPr>
              <w:t>.</w:t>
            </w:r>
          </w:p>
          <w:p w14:paraId="4346CC2C" w14:textId="77777777" w:rsidR="008E3E54" w:rsidRPr="008E3E54" w:rsidRDefault="00A149F8" w:rsidP="00A149F8">
            <w:pPr>
              <w:pStyle w:val="ListParagraph"/>
              <w:numPr>
                <w:ilvl w:val="0"/>
                <w:numId w:val="27"/>
              </w:numPr>
              <w:spacing w:line="360" w:lineRule="auto"/>
              <w:ind w:left="358" w:hanging="283"/>
              <w:jc w:val="both"/>
              <w:rPr>
                <w:color w:val="000000" w:themeColor="text1"/>
              </w:rPr>
            </w:pPr>
            <w:r w:rsidRPr="00974CA1">
              <w:rPr>
                <w:color w:val="000000" w:themeColor="text1"/>
              </w:rPr>
              <w:t>Voet, D., Voet, J.G., Charlotte W.P. (2018). Fundamentals of Biochemistry</w:t>
            </w:r>
            <w:r>
              <w:rPr>
                <w:color w:val="000000" w:themeColor="text1"/>
              </w:rPr>
              <w:t xml:space="preserve">. Life at the molecular level. </w:t>
            </w:r>
            <w:r w:rsidRPr="00974CA1">
              <w:rPr>
                <w:color w:val="000000" w:themeColor="text1"/>
              </w:rPr>
              <w:t xml:space="preserve"> Wiley publisher</w:t>
            </w:r>
            <w:r>
              <w:rPr>
                <w:color w:val="000000" w:themeColor="text1"/>
              </w:rPr>
              <w:t>.</w:t>
            </w:r>
          </w:p>
        </w:tc>
      </w:tr>
    </w:tbl>
    <w:p w14:paraId="1D601E68" w14:textId="77777777" w:rsidR="003D0316" w:rsidRDefault="003D0316" w:rsidP="005D25CE">
      <w:pPr>
        <w:pStyle w:val="Heading1"/>
        <w:spacing w:before="78"/>
        <w:ind w:left="0"/>
        <w:rPr>
          <w:sz w:val="22"/>
          <w:szCs w:val="22"/>
          <w:u w:val="none"/>
        </w:rPr>
      </w:pPr>
    </w:p>
    <w:p w14:paraId="513BFF41" w14:textId="77777777" w:rsidR="00B515BD" w:rsidRDefault="00B515BD" w:rsidP="00082394">
      <w:pPr>
        <w:pStyle w:val="Heading1"/>
        <w:spacing w:before="78"/>
        <w:ind w:left="0"/>
        <w:rPr>
          <w:sz w:val="22"/>
          <w:szCs w:val="22"/>
          <w:u w:val="none"/>
        </w:rPr>
      </w:pPr>
    </w:p>
    <w:p w14:paraId="05BC2FBE" w14:textId="77777777" w:rsidR="00B515BD" w:rsidRDefault="00B515BD" w:rsidP="003D0316">
      <w:pPr>
        <w:pStyle w:val="Heading1"/>
        <w:spacing w:before="78"/>
        <w:rPr>
          <w:sz w:val="22"/>
          <w:szCs w:val="22"/>
          <w:u w:val="none"/>
        </w:rPr>
      </w:pPr>
    </w:p>
    <w:p w14:paraId="1F80384F" w14:textId="77777777" w:rsidR="003D0316" w:rsidRDefault="003D0316" w:rsidP="003D0316">
      <w:pPr>
        <w:pStyle w:val="Heading1"/>
        <w:rPr>
          <w:sz w:val="22"/>
          <w:szCs w:val="22"/>
          <w:u w:val="none"/>
        </w:rPr>
      </w:pPr>
    </w:p>
    <w:tbl>
      <w:tblPr>
        <w:tblStyle w:val="TableGrid"/>
        <w:tblW w:w="0" w:type="auto"/>
        <w:tblInd w:w="260" w:type="dxa"/>
        <w:tblLayout w:type="fixed"/>
        <w:tblLook w:val="04A0" w:firstRow="1" w:lastRow="0" w:firstColumn="1" w:lastColumn="0" w:noHBand="0" w:noVBand="1"/>
      </w:tblPr>
      <w:tblGrid>
        <w:gridCol w:w="1408"/>
        <w:gridCol w:w="6720"/>
        <w:gridCol w:w="1170"/>
      </w:tblGrid>
      <w:tr w:rsidR="002B7D3C" w14:paraId="3F2C65A3" w14:textId="77777777" w:rsidTr="00977FBB">
        <w:tc>
          <w:tcPr>
            <w:tcW w:w="1408" w:type="dxa"/>
          </w:tcPr>
          <w:p w14:paraId="14FCEF97" w14:textId="77777777" w:rsidR="002B7D3C" w:rsidRPr="002B7D3C" w:rsidRDefault="002B7D3C" w:rsidP="00425A49">
            <w:pPr>
              <w:pStyle w:val="Heading1"/>
              <w:spacing w:before="78"/>
              <w:ind w:left="0"/>
              <w:jc w:val="center"/>
              <w:rPr>
                <w:b w:val="0"/>
                <w:sz w:val="22"/>
                <w:szCs w:val="22"/>
                <w:u w:val="none"/>
              </w:rPr>
            </w:pPr>
            <w:r w:rsidRPr="002B7D3C">
              <w:rPr>
                <w:b w:val="0"/>
                <w:sz w:val="22"/>
                <w:szCs w:val="22"/>
                <w:u w:val="none"/>
              </w:rPr>
              <w:t>Course Code</w:t>
            </w:r>
          </w:p>
        </w:tc>
        <w:tc>
          <w:tcPr>
            <w:tcW w:w="7890" w:type="dxa"/>
            <w:gridSpan w:val="2"/>
          </w:tcPr>
          <w:p w14:paraId="468032DF" w14:textId="3384B935" w:rsidR="002B7D3C" w:rsidRPr="00425A49" w:rsidRDefault="002B7D3C" w:rsidP="002B7D3C">
            <w:pPr>
              <w:pStyle w:val="Heading1"/>
              <w:spacing w:before="78"/>
              <w:ind w:left="0"/>
              <w:jc w:val="center"/>
              <w:rPr>
                <w:b w:val="0"/>
                <w:bCs w:val="0"/>
                <w:sz w:val="22"/>
                <w:szCs w:val="22"/>
                <w:u w:val="none"/>
              </w:rPr>
            </w:pPr>
            <w:r>
              <w:rPr>
                <w:b w:val="0"/>
                <w:bCs w:val="0"/>
                <w:sz w:val="22"/>
                <w:szCs w:val="22"/>
                <w:u w:val="none"/>
              </w:rPr>
              <w:t>MB</w:t>
            </w:r>
            <w:r w:rsidR="00082394">
              <w:rPr>
                <w:b w:val="0"/>
                <w:bCs w:val="0"/>
                <w:sz w:val="22"/>
                <w:szCs w:val="22"/>
                <w:u w:val="none"/>
              </w:rPr>
              <w:t>T</w:t>
            </w:r>
            <w:r>
              <w:rPr>
                <w:b w:val="0"/>
                <w:bCs w:val="0"/>
                <w:sz w:val="22"/>
                <w:szCs w:val="22"/>
                <w:u w:val="none"/>
              </w:rPr>
              <w:t>E</w:t>
            </w:r>
            <w:r w:rsidR="00082394">
              <w:rPr>
                <w:b w:val="0"/>
                <w:bCs w:val="0"/>
                <w:sz w:val="22"/>
                <w:szCs w:val="22"/>
                <w:u w:val="none"/>
              </w:rPr>
              <w:t>-</w:t>
            </w:r>
            <w:r>
              <w:rPr>
                <w:b w:val="0"/>
                <w:bCs w:val="0"/>
                <w:sz w:val="22"/>
                <w:szCs w:val="22"/>
                <w:u w:val="none"/>
              </w:rPr>
              <w:t>40</w:t>
            </w:r>
            <w:r w:rsidR="001B5DCC">
              <w:rPr>
                <w:b w:val="0"/>
                <w:bCs w:val="0"/>
                <w:sz w:val="22"/>
                <w:szCs w:val="22"/>
                <w:u w:val="none"/>
              </w:rPr>
              <w:t>2</w:t>
            </w:r>
          </w:p>
        </w:tc>
      </w:tr>
      <w:tr w:rsidR="002B7D3C" w14:paraId="48A92CEB" w14:textId="77777777" w:rsidTr="00977FBB">
        <w:tc>
          <w:tcPr>
            <w:tcW w:w="1408" w:type="dxa"/>
          </w:tcPr>
          <w:p w14:paraId="2543E2C7" w14:textId="77777777" w:rsidR="002B7D3C" w:rsidRPr="002B7D3C" w:rsidRDefault="002B7D3C" w:rsidP="00425A49">
            <w:pPr>
              <w:pStyle w:val="Heading1"/>
              <w:spacing w:before="78"/>
              <w:ind w:left="0"/>
              <w:jc w:val="center"/>
              <w:rPr>
                <w:b w:val="0"/>
                <w:sz w:val="22"/>
                <w:szCs w:val="22"/>
                <w:u w:val="none"/>
              </w:rPr>
            </w:pPr>
            <w:r w:rsidRPr="002B7D3C">
              <w:rPr>
                <w:b w:val="0"/>
                <w:sz w:val="22"/>
                <w:szCs w:val="22"/>
                <w:u w:val="none"/>
              </w:rPr>
              <w:t>Title of the course</w:t>
            </w:r>
          </w:p>
        </w:tc>
        <w:tc>
          <w:tcPr>
            <w:tcW w:w="7890" w:type="dxa"/>
            <w:gridSpan w:val="2"/>
          </w:tcPr>
          <w:p w14:paraId="385FA77D" w14:textId="77777777" w:rsidR="002B7D3C" w:rsidRPr="00996B89" w:rsidRDefault="002B7D3C" w:rsidP="002B7D3C">
            <w:pPr>
              <w:pStyle w:val="Heading1"/>
              <w:spacing w:before="78"/>
              <w:ind w:left="0"/>
              <w:jc w:val="center"/>
              <w:rPr>
                <w:b w:val="0"/>
                <w:bCs w:val="0"/>
                <w:sz w:val="22"/>
                <w:szCs w:val="22"/>
                <w:u w:val="none"/>
              </w:rPr>
            </w:pPr>
            <w:r w:rsidRPr="00996B89">
              <w:rPr>
                <w:b w:val="0"/>
                <w:sz w:val="22"/>
                <w:szCs w:val="22"/>
                <w:u w:val="none"/>
              </w:rPr>
              <w:t>BIOSTATISTICS</w:t>
            </w:r>
          </w:p>
        </w:tc>
      </w:tr>
      <w:tr w:rsidR="002B7D3C" w14:paraId="1D84A88A" w14:textId="77777777" w:rsidTr="00977FBB">
        <w:tc>
          <w:tcPr>
            <w:tcW w:w="1408" w:type="dxa"/>
          </w:tcPr>
          <w:p w14:paraId="1D2D0A4A" w14:textId="77777777" w:rsidR="002B7D3C" w:rsidRPr="002B7D3C" w:rsidRDefault="002B7D3C" w:rsidP="00425A49">
            <w:pPr>
              <w:pStyle w:val="Heading1"/>
              <w:spacing w:before="78"/>
              <w:ind w:left="0"/>
              <w:jc w:val="center"/>
              <w:rPr>
                <w:b w:val="0"/>
                <w:sz w:val="22"/>
                <w:szCs w:val="22"/>
                <w:u w:val="none"/>
              </w:rPr>
            </w:pPr>
            <w:r w:rsidRPr="002B7D3C">
              <w:rPr>
                <w:b w:val="0"/>
                <w:sz w:val="22"/>
                <w:szCs w:val="22"/>
                <w:u w:val="none"/>
              </w:rPr>
              <w:t>Credits</w:t>
            </w:r>
          </w:p>
        </w:tc>
        <w:tc>
          <w:tcPr>
            <w:tcW w:w="7890" w:type="dxa"/>
            <w:gridSpan w:val="2"/>
          </w:tcPr>
          <w:p w14:paraId="63F08755" w14:textId="77777777" w:rsidR="002B7D3C" w:rsidRPr="00425A49" w:rsidRDefault="002B7D3C" w:rsidP="002B7D3C">
            <w:pPr>
              <w:pStyle w:val="Heading1"/>
              <w:spacing w:before="78"/>
              <w:ind w:left="0" w:firstLine="720"/>
              <w:jc w:val="center"/>
              <w:rPr>
                <w:b w:val="0"/>
                <w:bCs w:val="0"/>
                <w:sz w:val="22"/>
                <w:szCs w:val="22"/>
                <w:u w:val="none"/>
              </w:rPr>
            </w:pPr>
            <w:r>
              <w:rPr>
                <w:b w:val="0"/>
                <w:bCs w:val="0"/>
                <w:sz w:val="22"/>
                <w:szCs w:val="22"/>
                <w:u w:val="none"/>
              </w:rPr>
              <w:t>2</w:t>
            </w:r>
          </w:p>
        </w:tc>
      </w:tr>
      <w:tr w:rsidR="00425A49" w14:paraId="1EE4A6A6" w14:textId="77777777" w:rsidTr="00977FBB">
        <w:tc>
          <w:tcPr>
            <w:tcW w:w="1408" w:type="dxa"/>
          </w:tcPr>
          <w:p w14:paraId="054275C0" w14:textId="77777777" w:rsidR="00425A49" w:rsidRPr="002B7D3C" w:rsidRDefault="00425A49" w:rsidP="00425A49">
            <w:pPr>
              <w:pStyle w:val="Heading1"/>
              <w:spacing w:before="78"/>
              <w:ind w:left="0"/>
              <w:jc w:val="center"/>
              <w:rPr>
                <w:b w:val="0"/>
                <w:sz w:val="22"/>
                <w:szCs w:val="22"/>
                <w:u w:val="none"/>
              </w:rPr>
            </w:pPr>
            <w:r w:rsidRPr="002B7D3C">
              <w:rPr>
                <w:b w:val="0"/>
                <w:sz w:val="22"/>
                <w:szCs w:val="22"/>
                <w:u w:val="none"/>
              </w:rPr>
              <w:t>Course Objectives</w:t>
            </w:r>
          </w:p>
        </w:tc>
        <w:tc>
          <w:tcPr>
            <w:tcW w:w="7890" w:type="dxa"/>
            <w:gridSpan w:val="2"/>
          </w:tcPr>
          <w:p w14:paraId="61AC0264" w14:textId="77777777" w:rsidR="00425A49" w:rsidRPr="00425A49" w:rsidRDefault="00425A49" w:rsidP="002B7D3C">
            <w:pPr>
              <w:pStyle w:val="Heading1"/>
              <w:spacing w:before="78" w:line="360" w:lineRule="auto"/>
              <w:ind w:left="0"/>
              <w:jc w:val="both"/>
              <w:rPr>
                <w:b w:val="0"/>
                <w:bCs w:val="0"/>
                <w:sz w:val="22"/>
                <w:szCs w:val="22"/>
                <w:u w:val="none"/>
              </w:rPr>
            </w:pPr>
            <w:r w:rsidRPr="00425A49">
              <w:rPr>
                <w:b w:val="0"/>
                <w:bCs w:val="0"/>
                <w:sz w:val="22"/>
                <w:szCs w:val="22"/>
                <w:u w:val="none"/>
              </w:rPr>
              <w:t>The objective of this course is to introduce students to statistical methods and to understand underlying principles, as well as practical guidelines of “how to do it” and “how to interpret it” statistical</w:t>
            </w:r>
            <w:r w:rsidRPr="00425A49">
              <w:rPr>
                <w:b w:val="0"/>
                <w:bCs w:val="0"/>
                <w:spacing w:val="-3"/>
                <w:sz w:val="22"/>
                <w:szCs w:val="22"/>
                <w:u w:val="none"/>
              </w:rPr>
              <w:t xml:space="preserve"> </w:t>
            </w:r>
            <w:r w:rsidRPr="00425A49">
              <w:rPr>
                <w:b w:val="0"/>
                <w:bCs w:val="0"/>
                <w:sz w:val="22"/>
                <w:szCs w:val="22"/>
                <w:u w:val="none"/>
              </w:rPr>
              <w:t>data.</w:t>
            </w:r>
          </w:p>
        </w:tc>
      </w:tr>
      <w:tr w:rsidR="00425A49" w14:paraId="4BF03AC8" w14:textId="77777777" w:rsidTr="00977FBB">
        <w:tc>
          <w:tcPr>
            <w:tcW w:w="1408" w:type="dxa"/>
          </w:tcPr>
          <w:p w14:paraId="44D9EC7F" w14:textId="77777777" w:rsidR="00425A49" w:rsidRPr="002B7D3C" w:rsidRDefault="00425A49" w:rsidP="00425A49">
            <w:pPr>
              <w:pStyle w:val="Heading1"/>
              <w:spacing w:before="78"/>
              <w:ind w:left="0"/>
              <w:jc w:val="center"/>
              <w:rPr>
                <w:b w:val="0"/>
                <w:sz w:val="22"/>
                <w:szCs w:val="22"/>
                <w:u w:val="none"/>
              </w:rPr>
            </w:pPr>
            <w:r w:rsidRPr="002B7D3C">
              <w:rPr>
                <w:b w:val="0"/>
                <w:u w:val="none"/>
              </w:rPr>
              <w:t xml:space="preserve">Learning </w:t>
            </w:r>
            <w:r w:rsidRPr="002B7D3C">
              <w:rPr>
                <w:b w:val="0"/>
                <w:u w:val="none"/>
              </w:rPr>
              <w:lastRenderedPageBreak/>
              <w:t>Outcomes</w:t>
            </w:r>
          </w:p>
        </w:tc>
        <w:tc>
          <w:tcPr>
            <w:tcW w:w="7890" w:type="dxa"/>
            <w:gridSpan w:val="2"/>
          </w:tcPr>
          <w:p w14:paraId="775294D5" w14:textId="77777777" w:rsidR="00425A49" w:rsidRDefault="00425A49" w:rsidP="002B7D3C">
            <w:pPr>
              <w:spacing w:before="200" w:line="360" w:lineRule="auto"/>
              <w:jc w:val="both"/>
            </w:pPr>
            <w:r w:rsidRPr="007A71B6">
              <w:lastRenderedPageBreak/>
              <w:t xml:space="preserve">Upon completing this course, students should be able to </w:t>
            </w:r>
            <w:r>
              <w:t>–</w:t>
            </w:r>
          </w:p>
          <w:p w14:paraId="3624A145" w14:textId="77777777" w:rsidR="00425A49" w:rsidRPr="007A71B6" w:rsidRDefault="00425A49" w:rsidP="002B7D3C">
            <w:pPr>
              <w:pStyle w:val="ListParagraph"/>
              <w:numPr>
                <w:ilvl w:val="1"/>
                <w:numId w:val="3"/>
              </w:numPr>
              <w:tabs>
                <w:tab w:val="left" w:pos="432"/>
              </w:tabs>
              <w:spacing w:line="360" w:lineRule="auto"/>
              <w:ind w:left="432" w:hanging="172"/>
              <w:jc w:val="both"/>
            </w:pPr>
            <w:r w:rsidRPr="007A71B6">
              <w:lastRenderedPageBreak/>
              <w:t xml:space="preserve">understand how to </w:t>
            </w:r>
            <w:r>
              <w:t>summarize</w:t>
            </w:r>
            <w:r w:rsidRPr="007A71B6">
              <w:t xml:space="preserve"> statistical</w:t>
            </w:r>
            <w:r w:rsidRPr="007A71B6">
              <w:rPr>
                <w:spacing w:val="-1"/>
              </w:rPr>
              <w:t xml:space="preserve"> </w:t>
            </w:r>
            <w:r w:rsidRPr="007A71B6">
              <w:t>data;</w:t>
            </w:r>
          </w:p>
          <w:p w14:paraId="364BB181" w14:textId="77777777" w:rsidR="00425A49" w:rsidRDefault="00425A49" w:rsidP="002B7D3C">
            <w:pPr>
              <w:pStyle w:val="ListParagraph"/>
              <w:numPr>
                <w:ilvl w:val="1"/>
                <w:numId w:val="3"/>
              </w:numPr>
              <w:tabs>
                <w:tab w:val="left" w:pos="432"/>
              </w:tabs>
              <w:spacing w:before="42" w:line="360" w:lineRule="auto"/>
              <w:ind w:left="432" w:right="122" w:hanging="172"/>
              <w:jc w:val="both"/>
            </w:pPr>
            <w:r w:rsidRPr="007A71B6">
              <w:t xml:space="preserve">apply appropriate statistical tests based on an understanding of </w:t>
            </w:r>
            <w:r>
              <w:t xml:space="preserve">the </w:t>
            </w:r>
            <w:r w:rsidRPr="007A71B6">
              <w:t>study question, type of study</w:t>
            </w:r>
            <w:r>
              <w:t>,</w:t>
            </w:r>
            <w:r w:rsidRPr="007A71B6">
              <w:t xml:space="preserve"> and type of</w:t>
            </w:r>
            <w:r w:rsidRPr="007A71B6">
              <w:rPr>
                <w:spacing w:val="-6"/>
              </w:rPr>
              <w:t xml:space="preserve"> </w:t>
            </w:r>
            <w:r w:rsidRPr="007A71B6">
              <w:t>data;</w:t>
            </w:r>
          </w:p>
          <w:p w14:paraId="10E568C0" w14:textId="77777777" w:rsidR="00425A49" w:rsidRPr="002B7D3C" w:rsidRDefault="00425A49" w:rsidP="002B7D3C">
            <w:pPr>
              <w:pStyle w:val="ListParagraph"/>
              <w:numPr>
                <w:ilvl w:val="1"/>
                <w:numId w:val="3"/>
              </w:numPr>
              <w:tabs>
                <w:tab w:val="left" w:pos="432"/>
              </w:tabs>
              <w:spacing w:before="42" w:line="360" w:lineRule="auto"/>
              <w:ind w:left="432" w:right="122" w:hanging="172"/>
              <w:jc w:val="both"/>
            </w:pPr>
            <w:r w:rsidRPr="0003031F">
              <w:t>Interpret results of statistical</w:t>
            </w:r>
            <w:r w:rsidRPr="0003031F">
              <w:rPr>
                <w:spacing w:val="-1"/>
              </w:rPr>
              <w:t xml:space="preserve"> </w:t>
            </w:r>
            <w:r w:rsidRPr="0003031F">
              <w:t>tests</w:t>
            </w:r>
            <w:r>
              <w:t>.</w:t>
            </w:r>
          </w:p>
        </w:tc>
      </w:tr>
      <w:tr w:rsidR="003D0316" w14:paraId="08ED174E" w14:textId="77777777" w:rsidTr="00425A49">
        <w:tc>
          <w:tcPr>
            <w:tcW w:w="1408" w:type="dxa"/>
          </w:tcPr>
          <w:p w14:paraId="5A0BEADD" w14:textId="77777777" w:rsidR="003D0316" w:rsidRPr="002B7D3C" w:rsidRDefault="00407E70" w:rsidP="00425A49">
            <w:pPr>
              <w:pStyle w:val="Heading1"/>
              <w:spacing w:before="78"/>
              <w:ind w:left="0"/>
              <w:jc w:val="center"/>
              <w:rPr>
                <w:b w:val="0"/>
                <w:sz w:val="22"/>
                <w:szCs w:val="22"/>
                <w:u w:val="none"/>
              </w:rPr>
            </w:pPr>
            <w:r>
              <w:rPr>
                <w:b w:val="0"/>
                <w:noProof/>
                <w:sz w:val="22"/>
                <w:szCs w:val="22"/>
                <w:u w:val="none"/>
                <w:lang w:val="en-IN" w:eastAsia="en-IN" w:bidi="ar-SA"/>
              </w:rPr>
              <w:lastRenderedPageBreak/>
              <w:pict w14:anchorId="40A3B7E5">
                <v:shape id="_x0000_s1029" type="#_x0000_t32" style="position:absolute;left:0;text-align:left;margin-left:64.5pt;margin-top:228.2pt;width:395.25pt;height:2.25pt;flip:y;z-index:251660288;mso-position-horizontal-relative:text;mso-position-vertical-relative:text" o:connectortype="straight"/>
              </w:pict>
            </w:r>
            <w:r w:rsidR="003D0316" w:rsidRPr="002B7D3C">
              <w:rPr>
                <w:b w:val="0"/>
                <w:sz w:val="22"/>
                <w:szCs w:val="22"/>
                <w:u w:val="none"/>
              </w:rPr>
              <w:t>Content</w:t>
            </w:r>
            <w:r w:rsidR="002B7D3C">
              <w:rPr>
                <w:b w:val="0"/>
                <w:sz w:val="22"/>
                <w:szCs w:val="22"/>
                <w:u w:val="none"/>
              </w:rPr>
              <w:t>s:</w:t>
            </w:r>
          </w:p>
        </w:tc>
        <w:tc>
          <w:tcPr>
            <w:tcW w:w="6720" w:type="dxa"/>
          </w:tcPr>
          <w:p w14:paraId="163E02D2" w14:textId="77777777" w:rsidR="003D0316" w:rsidRDefault="003D0316" w:rsidP="00425A49">
            <w:pPr>
              <w:pStyle w:val="Heading1"/>
              <w:ind w:left="252"/>
              <w:jc w:val="center"/>
              <w:rPr>
                <w:sz w:val="22"/>
                <w:szCs w:val="22"/>
              </w:rPr>
            </w:pPr>
            <w:r w:rsidRPr="00425A49">
              <w:rPr>
                <w:sz w:val="22"/>
                <w:szCs w:val="22"/>
              </w:rPr>
              <w:t>MODULE I</w:t>
            </w:r>
          </w:p>
          <w:p w14:paraId="63FEE04B" w14:textId="77777777" w:rsidR="00425A49" w:rsidRPr="00425A49" w:rsidRDefault="00425A49" w:rsidP="00425A49">
            <w:pPr>
              <w:pStyle w:val="Heading1"/>
              <w:ind w:left="252"/>
              <w:jc w:val="center"/>
              <w:rPr>
                <w:sz w:val="22"/>
                <w:szCs w:val="22"/>
              </w:rPr>
            </w:pPr>
          </w:p>
          <w:p w14:paraId="43EF8B51" w14:textId="77777777" w:rsidR="003D0316" w:rsidRPr="00327F9E" w:rsidRDefault="003D0316" w:rsidP="00CA4BAB">
            <w:pPr>
              <w:pStyle w:val="ListParagraph"/>
              <w:numPr>
                <w:ilvl w:val="0"/>
                <w:numId w:val="33"/>
              </w:numPr>
              <w:tabs>
                <w:tab w:val="left" w:pos="792"/>
              </w:tabs>
              <w:spacing w:line="360" w:lineRule="auto"/>
              <w:jc w:val="both"/>
            </w:pPr>
            <w:r w:rsidRPr="00327F9E">
              <w:t>Scope of</w:t>
            </w:r>
            <w:r w:rsidRPr="00327F9E">
              <w:rPr>
                <w:spacing w:val="-2"/>
              </w:rPr>
              <w:t xml:space="preserve"> </w:t>
            </w:r>
            <w:r w:rsidRPr="00327F9E">
              <w:t>Biostatistics</w:t>
            </w:r>
          </w:p>
          <w:p w14:paraId="57C075BF" w14:textId="77777777" w:rsidR="003D0316" w:rsidRPr="00327F9E" w:rsidRDefault="003D0316" w:rsidP="00CA4BAB">
            <w:pPr>
              <w:pStyle w:val="ListParagraph"/>
              <w:numPr>
                <w:ilvl w:val="0"/>
                <w:numId w:val="33"/>
              </w:numPr>
              <w:tabs>
                <w:tab w:val="left" w:pos="792"/>
              </w:tabs>
              <w:spacing w:line="360" w:lineRule="auto"/>
              <w:ind w:right="514"/>
              <w:jc w:val="both"/>
            </w:pPr>
            <w:r w:rsidRPr="00327F9E">
              <w:t xml:space="preserve">Brief description and tabulation of data and its graphical representation, </w:t>
            </w:r>
            <w:r>
              <w:t xml:space="preserve">and </w:t>
            </w:r>
            <w:r w:rsidRPr="00327F9E">
              <w:t>frequency distributions</w:t>
            </w:r>
            <w:r>
              <w:t>.</w:t>
            </w:r>
          </w:p>
          <w:p w14:paraId="0D71F9A1" w14:textId="77777777" w:rsidR="003D0316" w:rsidRPr="00327F9E" w:rsidRDefault="003D0316" w:rsidP="00CA4BAB">
            <w:pPr>
              <w:pStyle w:val="ListParagraph"/>
              <w:numPr>
                <w:ilvl w:val="0"/>
                <w:numId w:val="33"/>
              </w:numPr>
              <w:tabs>
                <w:tab w:val="left" w:pos="792"/>
              </w:tabs>
              <w:spacing w:line="360" w:lineRule="auto"/>
              <w:ind w:right="311"/>
              <w:jc w:val="both"/>
            </w:pPr>
            <w:r w:rsidRPr="00327F9E">
              <w:t>Measures of Central Tendency and dispersion: mean, median, mode, range,</w:t>
            </w:r>
            <w:r w:rsidRPr="00327F9E">
              <w:rPr>
                <w:spacing w:val="-13"/>
              </w:rPr>
              <w:t xml:space="preserve"> </w:t>
            </w:r>
            <w:r w:rsidRPr="00327F9E">
              <w:t>standard deviation, variance, coefficient of variation, skewness,</w:t>
            </w:r>
            <w:r w:rsidRPr="00327F9E">
              <w:rPr>
                <w:spacing w:val="-2"/>
              </w:rPr>
              <w:t xml:space="preserve"> </w:t>
            </w:r>
            <w:r w:rsidRPr="00327F9E">
              <w:t>kurtosis</w:t>
            </w:r>
          </w:p>
          <w:p w14:paraId="688255C6" w14:textId="77777777" w:rsidR="003D0316" w:rsidRPr="00327F9E" w:rsidRDefault="003D0316" w:rsidP="00CA4BAB">
            <w:pPr>
              <w:pStyle w:val="ListParagraph"/>
              <w:numPr>
                <w:ilvl w:val="0"/>
                <w:numId w:val="33"/>
              </w:numPr>
              <w:tabs>
                <w:tab w:val="left" w:pos="792"/>
              </w:tabs>
              <w:spacing w:line="360" w:lineRule="auto"/>
              <w:jc w:val="both"/>
            </w:pPr>
            <w:r w:rsidRPr="00327F9E">
              <w:t>Displaying data: Histograms, stem and leaf plots, box</w:t>
            </w:r>
            <w:r w:rsidRPr="00327F9E">
              <w:rPr>
                <w:spacing w:val="-1"/>
              </w:rPr>
              <w:t xml:space="preserve"> </w:t>
            </w:r>
            <w:r w:rsidRPr="00327F9E">
              <w:t>plots</w:t>
            </w:r>
          </w:p>
          <w:p w14:paraId="6B218749" w14:textId="77777777" w:rsidR="003D0316" w:rsidRPr="00327F9E" w:rsidRDefault="003D0316" w:rsidP="00CA4BAB">
            <w:pPr>
              <w:pStyle w:val="ListParagraph"/>
              <w:numPr>
                <w:ilvl w:val="0"/>
                <w:numId w:val="33"/>
              </w:numPr>
              <w:tabs>
                <w:tab w:val="left" w:pos="792"/>
              </w:tabs>
              <w:spacing w:line="360" w:lineRule="auto"/>
              <w:ind w:right="453"/>
              <w:jc w:val="both"/>
            </w:pPr>
            <w:r w:rsidRPr="00327F9E">
              <w:t>Probability analysis: axiomatic definition, axioms of probability: addition theorem, multiplication rule, conditional probability</w:t>
            </w:r>
            <w:r>
              <w:t>,</w:t>
            </w:r>
            <w:r w:rsidRPr="00327F9E">
              <w:t xml:space="preserve"> and applications in</w:t>
            </w:r>
            <w:r w:rsidRPr="00327F9E">
              <w:rPr>
                <w:spacing w:val="-8"/>
              </w:rPr>
              <w:t xml:space="preserve"> </w:t>
            </w:r>
            <w:r w:rsidRPr="00327F9E">
              <w:t>biology.</w:t>
            </w:r>
          </w:p>
          <w:p w14:paraId="004FED1D" w14:textId="77777777" w:rsidR="003D0316" w:rsidRPr="00327F9E" w:rsidRDefault="003D0316" w:rsidP="00977FBB">
            <w:pPr>
              <w:pStyle w:val="BodyText"/>
              <w:spacing w:before="5"/>
              <w:rPr>
                <w:sz w:val="22"/>
                <w:szCs w:val="22"/>
              </w:rPr>
            </w:pPr>
          </w:p>
          <w:p w14:paraId="1548331A" w14:textId="77777777" w:rsidR="003D0316" w:rsidRDefault="003D0316" w:rsidP="00425A49">
            <w:pPr>
              <w:pStyle w:val="Heading1"/>
              <w:ind w:left="252" w:firstLine="8"/>
              <w:jc w:val="center"/>
              <w:rPr>
                <w:sz w:val="22"/>
                <w:szCs w:val="22"/>
              </w:rPr>
            </w:pPr>
            <w:r w:rsidRPr="00425A49">
              <w:rPr>
                <w:sz w:val="22"/>
                <w:szCs w:val="22"/>
              </w:rPr>
              <w:t>MODULE II</w:t>
            </w:r>
          </w:p>
          <w:p w14:paraId="0DDD1D74" w14:textId="77777777" w:rsidR="00425A49" w:rsidRPr="00425A49" w:rsidRDefault="00425A49" w:rsidP="00425A49">
            <w:pPr>
              <w:pStyle w:val="Heading1"/>
              <w:ind w:left="252" w:firstLine="8"/>
              <w:jc w:val="center"/>
              <w:rPr>
                <w:sz w:val="22"/>
                <w:szCs w:val="22"/>
              </w:rPr>
            </w:pPr>
          </w:p>
          <w:p w14:paraId="76BFA50A" w14:textId="77777777" w:rsidR="003D0316" w:rsidRPr="00327F9E" w:rsidRDefault="003D0316" w:rsidP="00CA4BAB">
            <w:pPr>
              <w:pStyle w:val="ListParagraph"/>
              <w:numPr>
                <w:ilvl w:val="0"/>
                <w:numId w:val="34"/>
              </w:numPr>
              <w:tabs>
                <w:tab w:val="left" w:pos="792"/>
              </w:tabs>
              <w:spacing w:line="360" w:lineRule="auto"/>
            </w:pPr>
            <w:r w:rsidRPr="00327F9E">
              <w:t>Counting and probability, Bernoulli trials, Binomial distribution</w:t>
            </w:r>
            <w:r>
              <w:t>,</w:t>
            </w:r>
            <w:r w:rsidRPr="00327F9E">
              <w:t xml:space="preserve"> and its</w:t>
            </w:r>
            <w:r w:rsidRPr="00327F9E">
              <w:rPr>
                <w:spacing w:val="-9"/>
              </w:rPr>
              <w:t xml:space="preserve"> </w:t>
            </w:r>
            <w:r w:rsidRPr="00327F9E">
              <w:t>applications,</w:t>
            </w:r>
          </w:p>
          <w:p w14:paraId="312B61FB" w14:textId="77777777" w:rsidR="003D0316" w:rsidRPr="00327F9E" w:rsidRDefault="003D0316" w:rsidP="00CA4BAB">
            <w:pPr>
              <w:pStyle w:val="ListParagraph"/>
              <w:numPr>
                <w:ilvl w:val="0"/>
                <w:numId w:val="34"/>
              </w:numPr>
              <w:tabs>
                <w:tab w:val="left" w:pos="792"/>
              </w:tabs>
              <w:spacing w:line="360" w:lineRule="auto"/>
            </w:pPr>
            <w:r w:rsidRPr="00327F9E">
              <w:t>Poisson</w:t>
            </w:r>
            <w:r w:rsidRPr="00327F9E">
              <w:rPr>
                <w:spacing w:val="-1"/>
              </w:rPr>
              <w:t xml:space="preserve"> </w:t>
            </w:r>
            <w:r w:rsidRPr="00327F9E">
              <w:t>distribution</w:t>
            </w:r>
          </w:p>
          <w:p w14:paraId="685AB512" w14:textId="77777777" w:rsidR="003D0316" w:rsidRPr="00327F9E" w:rsidRDefault="003D0316" w:rsidP="00CA4BAB">
            <w:pPr>
              <w:pStyle w:val="ListParagraph"/>
              <w:numPr>
                <w:ilvl w:val="0"/>
                <w:numId w:val="34"/>
              </w:numPr>
              <w:tabs>
                <w:tab w:val="left" w:pos="792"/>
                <w:tab w:val="left" w:pos="1040"/>
                <w:tab w:val="left" w:pos="1041"/>
              </w:tabs>
              <w:spacing w:line="360" w:lineRule="auto"/>
            </w:pPr>
            <w:r w:rsidRPr="00327F9E">
              <w:t>Normal distribution, z, t</w:t>
            </w:r>
            <w:r>
              <w:t>,</w:t>
            </w:r>
            <w:r w:rsidRPr="00327F9E">
              <w:t xml:space="preserve"> and </w:t>
            </w:r>
            <w:r>
              <w:t>chi-square</w:t>
            </w:r>
            <w:r w:rsidRPr="00327F9E">
              <w:t xml:space="preserve"> tests, levels of</w:t>
            </w:r>
            <w:r w:rsidRPr="00327F9E">
              <w:rPr>
                <w:spacing w:val="-5"/>
              </w:rPr>
              <w:t xml:space="preserve"> </w:t>
            </w:r>
            <w:r w:rsidRPr="00327F9E">
              <w:t>significance</w:t>
            </w:r>
          </w:p>
          <w:p w14:paraId="7AE15A0A" w14:textId="77777777" w:rsidR="003D0316" w:rsidRPr="00327F9E" w:rsidRDefault="003D0316" w:rsidP="00CA4BAB">
            <w:pPr>
              <w:pStyle w:val="ListParagraph"/>
              <w:numPr>
                <w:ilvl w:val="0"/>
                <w:numId w:val="34"/>
              </w:numPr>
              <w:tabs>
                <w:tab w:val="left" w:pos="792"/>
              </w:tabs>
              <w:spacing w:line="360" w:lineRule="auto"/>
            </w:pPr>
            <w:r w:rsidRPr="00327F9E">
              <w:t xml:space="preserve">Testing of hypotheses: null and alternative </w:t>
            </w:r>
            <w:r>
              <w:t>hypotheses</w:t>
            </w:r>
            <w:r w:rsidRPr="00327F9E">
              <w:t>, Type I and Type II</w:t>
            </w:r>
            <w:r w:rsidRPr="00327F9E">
              <w:rPr>
                <w:spacing w:val="-16"/>
              </w:rPr>
              <w:t xml:space="preserve"> </w:t>
            </w:r>
            <w:r w:rsidRPr="00327F9E">
              <w:t>errors</w:t>
            </w:r>
          </w:p>
          <w:p w14:paraId="32481E0E" w14:textId="77777777" w:rsidR="003D0316" w:rsidRPr="00327F9E" w:rsidRDefault="003D0316" w:rsidP="00CA4BAB">
            <w:pPr>
              <w:pStyle w:val="ListParagraph"/>
              <w:numPr>
                <w:ilvl w:val="0"/>
                <w:numId w:val="34"/>
              </w:numPr>
              <w:tabs>
                <w:tab w:val="left" w:pos="792"/>
              </w:tabs>
              <w:spacing w:line="360" w:lineRule="auto"/>
            </w:pPr>
            <w:r w:rsidRPr="00327F9E">
              <w:t>Simple linear regression and</w:t>
            </w:r>
            <w:r w:rsidRPr="00327F9E">
              <w:rPr>
                <w:spacing w:val="1"/>
              </w:rPr>
              <w:t xml:space="preserve"> </w:t>
            </w:r>
            <w:r w:rsidRPr="00327F9E">
              <w:t>correlation</w:t>
            </w:r>
          </w:p>
          <w:p w14:paraId="13B5D2A2" w14:textId="77777777" w:rsidR="003D0316" w:rsidRPr="00C945E2" w:rsidRDefault="003D0316" w:rsidP="00CA4BAB">
            <w:pPr>
              <w:pStyle w:val="ListParagraph"/>
              <w:numPr>
                <w:ilvl w:val="0"/>
                <w:numId w:val="34"/>
              </w:numPr>
              <w:tabs>
                <w:tab w:val="left" w:pos="792"/>
              </w:tabs>
              <w:spacing w:line="360" w:lineRule="auto"/>
            </w:pPr>
            <w:r w:rsidRPr="00327F9E">
              <w:t>Analysis of</w:t>
            </w:r>
            <w:r w:rsidRPr="00327F9E">
              <w:rPr>
                <w:spacing w:val="-1"/>
              </w:rPr>
              <w:t xml:space="preserve"> </w:t>
            </w:r>
            <w:r w:rsidRPr="00327F9E">
              <w:t>variance</w:t>
            </w:r>
          </w:p>
        </w:tc>
        <w:tc>
          <w:tcPr>
            <w:tcW w:w="1170" w:type="dxa"/>
          </w:tcPr>
          <w:p w14:paraId="415E58A2" w14:textId="77777777" w:rsidR="00425A49" w:rsidRDefault="00425A49" w:rsidP="00977FBB">
            <w:pPr>
              <w:pStyle w:val="Heading1"/>
              <w:spacing w:before="78"/>
              <w:ind w:left="0"/>
              <w:rPr>
                <w:b w:val="0"/>
                <w:u w:val="none"/>
              </w:rPr>
            </w:pPr>
          </w:p>
          <w:p w14:paraId="5B7B1924" w14:textId="77777777" w:rsidR="00425A49" w:rsidRDefault="00425A49" w:rsidP="00977FBB">
            <w:pPr>
              <w:pStyle w:val="Heading1"/>
              <w:spacing w:before="78"/>
              <w:ind w:left="0"/>
              <w:rPr>
                <w:b w:val="0"/>
                <w:u w:val="none"/>
              </w:rPr>
            </w:pPr>
          </w:p>
          <w:p w14:paraId="1C804F33" w14:textId="77777777" w:rsidR="00425A49" w:rsidRDefault="00425A49" w:rsidP="00977FBB">
            <w:pPr>
              <w:pStyle w:val="Heading1"/>
              <w:spacing w:before="78"/>
              <w:ind w:left="0"/>
              <w:rPr>
                <w:b w:val="0"/>
                <w:u w:val="none"/>
              </w:rPr>
            </w:pPr>
          </w:p>
          <w:p w14:paraId="016B1832" w14:textId="77777777" w:rsidR="002B7D3C" w:rsidRDefault="002B7D3C" w:rsidP="00977FBB">
            <w:pPr>
              <w:pStyle w:val="Heading1"/>
              <w:spacing w:before="78"/>
              <w:ind w:left="0"/>
              <w:rPr>
                <w:b w:val="0"/>
                <w:u w:val="none"/>
              </w:rPr>
            </w:pPr>
          </w:p>
          <w:p w14:paraId="048BE047" w14:textId="77777777" w:rsidR="002B7D3C" w:rsidRDefault="002B7D3C" w:rsidP="00977FBB">
            <w:pPr>
              <w:pStyle w:val="Heading1"/>
              <w:spacing w:before="78"/>
              <w:ind w:left="0"/>
              <w:rPr>
                <w:b w:val="0"/>
                <w:u w:val="none"/>
              </w:rPr>
            </w:pPr>
          </w:p>
          <w:p w14:paraId="0527BA6C" w14:textId="77777777" w:rsidR="00425A49" w:rsidRDefault="00425A49" w:rsidP="00977FBB">
            <w:pPr>
              <w:pStyle w:val="Heading1"/>
              <w:spacing w:before="78"/>
              <w:ind w:left="0"/>
              <w:rPr>
                <w:b w:val="0"/>
                <w:u w:val="none"/>
              </w:rPr>
            </w:pPr>
          </w:p>
          <w:p w14:paraId="602769CD" w14:textId="77777777" w:rsidR="003D0316" w:rsidRPr="002F6692" w:rsidRDefault="00425A49" w:rsidP="00977FBB">
            <w:pPr>
              <w:pStyle w:val="Heading1"/>
              <w:spacing w:before="78"/>
              <w:ind w:left="0"/>
              <w:rPr>
                <w:b w:val="0"/>
                <w:u w:val="none"/>
              </w:rPr>
            </w:pPr>
            <w:r>
              <w:rPr>
                <w:b w:val="0"/>
                <w:u w:val="none"/>
              </w:rPr>
              <w:t>1</w:t>
            </w:r>
            <w:r w:rsidR="00555480">
              <w:rPr>
                <w:b w:val="0"/>
                <w:u w:val="none"/>
              </w:rPr>
              <w:t>5</w:t>
            </w:r>
            <w:r w:rsidR="003D0316" w:rsidRPr="002F6692">
              <w:rPr>
                <w:b w:val="0"/>
                <w:u w:val="none"/>
              </w:rPr>
              <w:t xml:space="preserve"> hours</w:t>
            </w:r>
          </w:p>
          <w:p w14:paraId="6312D09D" w14:textId="77777777" w:rsidR="003D0316" w:rsidRPr="002F6692" w:rsidRDefault="003D0316" w:rsidP="00977FBB">
            <w:pPr>
              <w:pStyle w:val="Heading1"/>
              <w:spacing w:before="78"/>
              <w:ind w:left="0"/>
              <w:rPr>
                <w:b w:val="0"/>
                <w:u w:val="none"/>
              </w:rPr>
            </w:pPr>
          </w:p>
          <w:p w14:paraId="63D9F811" w14:textId="77777777" w:rsidR="003D0316" w:rsidRPr="002F6692" w:rsidRDefault="003D0316" w:rsidP="00977FBB">
            <w:pPr>
              <w:pStyle w:val="Heading1"/>
              <w:spacing w:before="78"/>
              <w:ind w:left="0"/>
              <w:rPr>
                <w:b w:val="0"/>
                <w:u w:val="none"/>
              </w:rPr>
            </w:pPr>
          </w:p>
          <w:p w14:paraId="3C0E86A2" w14:textId="77777777" w:rsidR="003D0316" w:rsidRPr="002F6692" w:rsidRDefault="003D0316" w:rsidP="00977FBB">
            <w:pPr>
              <w:pStyle w:val="Heading1"/>
              <w:spacing w:before="78"/>
              <w:ind w:left="0"/>
              <w:rPr>
                <w:b w:val="0"/>
                <w:u w:val="none"/>
              </w:rPr>
            </w:pPr>
          </w:p>
          <w:p w14:paraId="144FC241" w14:textId="77777777" w:rsidR="003D0316" w:rsidRPr="002F6692" w:rsidRDefault="003D0316" w:rsidP="00977FBB">
            <w:pPr>
              <w:pStyle w:val="Heading1"/>
              <w:spacing w:before="78"/>
              <w:ind w:left="0"/>
              <w:rPr>
                <w:b w:val="0"/>
                <w:u w:val="none"/>
              </w:rPr>
            </w:pPr>
          </w:p>
          <w:p w14:paraId="52DC0371" w14:textId="77777777" w:rsidR="003D0316" w:rsidRPr="002F6692" w:rsidRDefault="003D0316" w:rsidP="00977FBB">
            <w:pPr>
              <w:pStyle w:val="Heading1"/>
              <w:spacing w:before="78"/>
              <w:ind w:left="0"/>
              <w:rPr>
                <w:b w:val="0"/>
                <w:u w:val="none"/>
              </w:rPr>
            </w:pPr>
          </w:p>
          <w:p w14:paraId="5D7CD8FF" w14:textId="77777777" w:rsidR="003D0316" w:rsidRPr="002F6692" w:rsidRDefault="003D0316" w:rsidP="00977FBB">
            <w:pPr>
              <w:pStyle w:val="Heading1"/>
              <w:spacing w:before="78"/>
              <w:ind w:left="0"/>
              <w:rPr>
                <w:b w:val="0"/>
                <w:u w:val="none"/>
              </w:rPr>
            </w:pPr>
          </w:p>
          <w:p w14:paraId="199D8B67" w14:textId="77777777" w:rsidR="003D0316" w:rsidRPr="002F6692" w:rsidRDefault="003D0316" w:rsidP="00977FBB">
            <w:pPr>
              <w:pStyle w:val="Heading1"/>
              <w:spacing w:before="78"/>
              <w:ind w:left="0"/>
              <w:rPr>
                <w:b w:val="0"/>
                <w:u w:val="none"/>
              </w:rPr>
            </w:pPr>
          </w:p>
          <w:p w14:paraId="4BF99CF3" w14:textId="77777777" w:rsidR="002B7D3C" w:rsidRDefault="002B7D3C" w:rsidP="00977FBB">
            <w:pPr>
              <w:pStyle w:val="Heading1"/>
              <w:spacing w:before="78"/>
              <w:ind w:left="0"/>
              <w:rPr>
                <w:b w:val="0"/>
                <w:u w:val="none"/>
              </w:rPr>
            </w:pPr>
          </w:p>
          <w:p w14:paraId="4206E866" w14:textId="77777777" w:rsidR="002B7D3C" w:rsidRDefault="002B7D3C" w:rsidP="00977FBB">
            <w:pPr>
              <w:pStyle w:val="Heading1"/>
              <w:spacing w:before="78"/>
              <w:ind w:left="0"/>
              <w:rPr>
                <w:b w:val="0"/>
                <w:u w:val="none"/>
              </w:rPr>
            </w:pPr>
          </w:p>
          <w:p w14:paraId="1E0E6DE5" w14:textId="77777777" w:rsidR="002B7D3C" w:rsidRDefault="002B7D3C" w:rsidP="00977FBB">
            <w:pPr>
              <w:pStyle w:val="Heading1"/>
              <w:spacing w:before="78"/>
              <w:ind w:left="0"/>
              <w:rPr>
                <w:b w:val="0"/>
                <w:u w:val="none"/>
              </w:rPr>
            </w:pPr>
          </w:p>
          <w:p w14:paraId="2A9A9FB1" w14:textId="77777777" w:rsidR="003D0316" w:rsidRDefault="003D0316" w:rsidP="00977FBB">
            <w:pPr>
              <w:pStyle w:val="Heading1"/>
              <w:spacing w:before="78"/>
              <w:ind w:left="0"/>
              <w:rPr>
                <w:sz w:val="22"/>
                <w:szCs w:val="22"/>
                <w:u w:val="none"/>
              </w:rPr>
            </w:pPr>
            <w:r w:rsidRPr="002F6692">
              <w:rPr>
                <w:b w:val="0"/>
                <w:u w:val="none"/>
              </w:rPr>
              <w:t>1</w:t>
            </w:r>
            <w:r w:rsidR="00555480">
              <w:rPr>
                <w:b w:val="0"/>
                <w:u w:val="none"/>
              </w:rPr>
              <w:t>5</w:t>
            </w:r>
            <w:r w:rsidRPr="002F6692">
              <w:rPr>
                <w:b w:val="0"/>
                <w:u w:val="none"/>
              </w:rPr>
              <w:t xml:space="preserve"> hours</w:t>
            </w:r>
            <w:r>
              <w:rPr>
                <w:b w:val="0"/>
                <w:u w:val="none"/>
              </w:rPr>
              <w:t xml:space="preserve"> </w:t>
            </w:r>
          </w:p>
        </w:tc>
      </w:tr>
      <w:tr w:rsidR="002B7D3C" w14:paraId="63D58B44" w14:textId="77777777" w:rsidTr="004050ED">
        <w:tc>
          <w:tcPr>
            <w:tcW w:w="1408" w:type="dxa"/>
          </w:tcPr>
          <w:p w14:paraId="0AA3C230" w14:textId="77777777" w:rsidR="002B7D3C" w:rsidRDefault="002B7D3C" w:rsidP="004050ED">
            <w:pPr>
              <w:jc w:val="center"/>
              <w:rPr>
                <w:sz w:val="28"/>
              </w:rPr>
            </w:pPr>
            <w:r w:rsidRPr="00C561E2">
              <w:rPr>
                <w:sz w:val="24"/>
              </w:rPr>
              <w:t>Pedagogy</w:t>
            </w:r>
          </w:p>
        </w:tc>
        <w:tc>
          <w:tcPr>
            <w:tcW w:w="7890" w:type="dxa"/>
            <w:gridSpan w:val="2"/>
          </w:tcPr>
          <w:p w14:paraId="475D5D6A" w14:textId="78DCADBA" w:rsidR="002B7D3C" w:rsidRPr="002B7D3C" w:rsidRDefault="002B7D3C" w:rsidP="002B7D3C">
            <w:pPr>
              <w:pStyle w:val="Heading1"/>
              <w:spacing w:before="78"/>
              <w:ind w:left="0"/>
              <w:jc w:val="center"/>
              <w:rPr>
                <w:b w:val="0"/>
                <w:u w:val="none"/>
              </w:rPr>
            </w:pPr>
            <w:r w:rsidRPr="002B7D3C">
              <w:rPr>
                <w:b w:val="0"/>
                <w:u w:val="none"/>
              </w:rPr>
              <w:t>Lectures</w:t>
            </w:r>
            <w:r w:rsidR="00EC7E30">
              <w:rPr>
                <w:b w:val="0"/>
                <w:u w:val="none"/>
              </w:rPr>
              <w:t xml:space="preserve">, </w:t>
            </w:r>
            <w:r w:rsidRPr="002B7D3C">
              <w:rPr>
                <w:b w:val="0"/>
                <w:u w:val="none"/>
              </w:rPr>
              <w:t>tutorials</w:t>
            </w:r>
            <w:r w:rsidR="00EC7E30">
              <w:rPr>
                <w:b w:val="0"/>
                <w:u w:val="none"/>
              </w:rPr>
              <w:t xml:space="preserve">, </w:t>
            </w:r>
            <w:r w:rsidRPr="002B7D3C">
              <w:rPr>
                <w:b w:val="0"/>
                <w:u w:val="none"/>
              </w:rPr>
              <w:t>assignments</w:t>
            </w:r>
          </w:p>
        </w:tc>
      </w:tr>
      <w:tr w:rsidR="008E3E54" w14:paraId="53F462B0" w14:textId="77777777" w:rsidTr="00977FBB">
        <w:tc>
          <w:tcPr>
            <w:tcW w:w="1408" w:type="dxa"/>
          </w:tcPr>
          <w:p w14:paraId="124C8ECA" w14:textId="77777777" w:rsidR="008E3E54" w:rsidRPr="002B7D3C" w:rsidRDefault="008E3E54" w:rsidP="00977FBB">
            <w:pPr>
              <w:tabs>
                <w:tab w:val="left" w:pos="981"/>
              </w:tabs>
              <w:rPr>
                <w:u w:val="single"/>
              </w:rPr>
            </w:pPr>
            <w:r w:rsidRPr="002B7D3C">
              <w:rPr>
                <w:u w:val="single"/>
              </w:rPr>
              <w:t>References/ Reading</w:t>
            </w:r>
          </w:p>
        </w:tc>
        <w:tc>
          <w:tcPr>
            <w:tcW w:w="7890" w:type="dxa"/>
            <w:gridSpan w:val="2"/>
          </w:tcPr>
          <w:p w14:paraId="1E0EA21E" w14:textId="77777777" w:rsidR="002B7D3C" w:rsidRPr="008E3E54" w:rsidRDefault="002B7D3C" w:rsidP="00CA4BAB">
            <w:pPr>
              <w:pStyle w:val="ListParagraph"/>
              <w:numPr>
                <w:ilvl w:val="0"/>
                <w:numId w:val="35"/>
              </w:numPr>
              <w:tabs>
                <w:tab w:val="left" w:pos="981"/>
              </w:tabs>
              <w:spacing w:line="360" w:lineRule="auto"/>
              <w:jc w:val="both"/>
            </w:pPr>
            <w:r w:rsidRPr="008E3E54">
              <w:t>Arora P.N. and Malhan, P.K. (2006), Biostatistics. Himalaya Publishing House.</w:t>
            </w:r>
          </w:p>
          <w:p w14:paraId="326E1E5C" w14:textId="77777777" w:rsidR="002B7D3C" w:rsidRPr="008E3E54" w:rsidRDefault="002B7D3C" w:rsidP="002B7D3C">
            <w:pPr>
              <w:pStyle w:val="ListParagraph"/>
              <w:tabs>
                <w:tab w:val="left" w:pos="981"/>
              </w:tabs>
              <w:spacing w:line="360" w:lineRule="auto"/>
              <w:ind w:left="431" w:firstLine="0"/>
              <w:jc w:val="both"/>
            </w:pPr>
            <w:r w:rsidRPr="008E3E54">
              <w:t>House.</w:t>
            </w:r>
          </w:p>
          <w:p w14:paraId="458F7182" w14:textId="77777777" w:rsidR="002B7D3C" w:rsidRPr="008E3E54" w:rsidRDefault="002B7D3C" w:rsidP="00CA4BAB">
            <w:pPr>
              <w:pStyle w:val="ListParagraph"/>
              <w:numPr>
                <w:ilvl w:val="0"/>
                <w:numId w:val="35"/>
              </w:numPr>
              <w:tabs>
                <w:tab w:val="left" w:pos="981"/>
              </w:tabs>
              <w:spacing w:line="360" w:lineRule="auto"/>
              <w:jc w:val="both"/>
            </w:pPr>
            <w:r w:rsidRPr="008E3E54">
              <w:t>Kothari, C. R.,(2013)  Quantitative Techniques, Vikas Publishing</w:t>
            </w:r>
          </w:p>
          <w:p w14:paraId="2B026A02" w14:textId="77777777" w:rsidR="002B7D3C" w:rsidRPr="008E3E54" w:rsidRDefault="002B7D3C" w:rsidP="00CA4BAB">
            <w:pPr>
              <w:pStyle w:val="ListParagraph"/>
              <w:numPr>
                <w:ilvl w:val="0"/>
                <w:numId w:val="35"/>
              </w:numPr>
              <w:tabs>
                <w:tab w:val="left" w:pos="981"/>
              </w:tabs>
              <w:spacing w:line="360" w:lineRule="auto"/>
              <w:jc w:val="both"/>
            </w:pPr>
            <w:r w:rsidRPr="008E3E54">
              <w:t xml:space="preserve">Mahajan B.K., (2018), Methods in Biostatistics: for Medical Students and Research Worker. Jaype Brothers, </w:t>
            </w:r>
          </w:p>
          <w:p w14:paraId="16A9AA24" w14:textId="77777777" w:rsidR="002B7D3C" w:rsidRPr="008E3E54" w:rsidRDefault="002B7D3C" w:rsidP="00CA4BAB">
            <w:pPr>
              <w:pStyle w:val="ListParagraph"/>
              <w:numPr>
                <w:ilvl w:val="0"/>
                <w:numId w:val="35"/>
              </w:numPr>
              <w:tabs>
                <w:tab w:val="left" w:pos="981"/>
              </w:tabs>
              <w:spacing w:line="360" w:lineRule="auto"/>
              <w:jc w:val="both"/>
            </w:pPr>
            <w:r w:rsidRPr="008E3E54">
              <w:t>Rao K. Surya (2010), Biostatistics for Health and Life Sciences, Himalaya Publishing House.</w:t>
            </w:r>
          </w:p>
          <w:p w14:paraId="05F0F1A3" w14:textId="77777777" w:rsidR="002B7D3C" w:rsidRDefault="002B7D3C" w:rsidP="00CA4BAB">
            <w:pPr>
              <w:pStyle w:val="ListParagraph"/>
              <w:numPr>
                <w:ilvl w:val="0"/>
                <w:numId w:val="35"/>
              </w:numPr>
              <w:tabs>
                <w:tab w:val="left" w:pos="981"/>
              </w:tabs>
              <w:spacing w:line="360" w:lineRule="auto"/>
              <w:jc w:val="both"/>
            </w:pPr>
            <w:r w:rsidRPr="008E3E54">
              <w:lastRenderedPageBreak/>
              <w:t>Rastogi, V. B. (2009). Fundamentals of Biostatistics. Ane Books Pvt Ltd.</w:t>
            </w:r>
          </w:p>
          <w:p w14:paraId="0772A36E" w14:textId="77777777" w:rsidR="008E3E54" w:rsidRPr="008E3E54" w:rsidRDefault="002B7D3C" w:rsidP="00CA4BAB">
            <w:pPr>
              <w:pStyle w:val="ListParagraph"/>
              <w:numPr>
                <w:ilvl w:val="0"/>
                <w:numId w:val="35"/>
              </w:numPr>
              <w:tabs>
                <w:tab w:val="left" w:pos="981"/>
              </w:tabs>
              <w:spacing w:line="360" w:lineRule="auto"/>
              <w:jc w:val="both"/>
            </w:pPr>
            <w:r w:rsidRPr="008E3E54">
              <w:t>Samuels, JA Witmer (2016) Statistics for the Life Sciences.  Prentice Hall</w:t>
            </w:r>
          </w:p>
        </w:tc>
      </w:tr>
    </w:tbl>
    <w:p w14:paraId="617AEED3" w14:textId="77777777" w:rsidR="003D0316" w:rsidRDefault="003D0316" w:rsidP="003D0316">
      <w:pPr>
        <w:pStyle w:val="Heading1"/>
        <w:spacing w:before="78"/>
        <w:rPr>
          <w:sz w:val="22"/>
          <w:szCs w:val="22"/>
          <w:u w:val="none"/>
        </w:rPr>
      </w:pPr>
    </w:p>
    <w:p w14:paraId="4428FC47" w14:textId="77777777" w:rsidR="003D0316" w:rsidRDefault="003D0316" w:rsidP="007B585F">
      <w:pPr>
        <w:pStyle w:val="Heading1"/>
        <w:spacing w:before="78"/>
        <w:ind w:left="0"/>
        <w:rPr>
          <w:sz w:val="22"/>
          <w:szCs w:val="22"/>
          <w:u w:val="none"/>
        </w:rPr>
      </w:pPr>
    </w:p>
    <w:p w14:paraId="736311A6" w14:textId="77777777" w:rsidR="00555480" w:rsidRDefault="00555480" w:rsidP="00AC575D">
      <w:pPr>
        <w:pStyle w:val="Heading1"/>
        <w:spacing w:before="78"/>
        <w:ind w:left="0"/>
        <w:rPr>
          <w:sz w:val="22"/>
          <w:szCs w:val="22"/>
          <w:u w:val="none"/>
        </w:rPr>
      </w:pPr>
    </w:p>
    <w:tbl>
      <w:tblPr>
        <w:tblStyle w:val="TableGrid2"/>
        <w:tblW w:w="0" w:type="auto"/>
        <w:tblLook w:val="04A0" w:firstRow="1" w:lastRow="0" w:firstColumn="1" w:lastColumn="0" w:noHBand="0" w:noVBand="1"/>
      </w:tblPr>
      <w:tblGrid>
        <w:gridCol w:w="2471"/>
        <w:gridCol w:w="5575"/>
        <w:gridCol w:w="1196"/>
      </w:tblGrid>
      <w:tr w:rsidR="00EC7E30" w:rsidRPr="00EC7E30" w14:paraId="7DCD05A8" w14:textId="77777777" w:rsidTr="00B644D2">
        <w:tc>
          <w:tcPr>
            <w:tcW w:w="2471" w:type="dxa"/>
          </w:tcPr>
          <w:p w14:paraId="27930846" w14:textId="77777777" w:rsidR="00EC7E30" w:rsidRPr="00EC7E30" w:rsidRDefault="00EC7E30" w:rsidP="00EC7E30">
            <w:pPr>
              <w:jc w:val="center"/>
              <w:rPr>
                <w:rFonts w:eastAsiaTheme="minorHAnsi"/>
                <w:sz w:val="24"/>
                <w:lang w:bidi="ar-SA"/>
              </w:rPr>
            </w:pPr>
            <w:r w:rsidRPr="00EC7E30">
              <w:rPr>
                <w:rFonts w:eastAsiaTheme="minorHAnsi"/>
                <w:sz w:val="24"/>
                <w:lang w:bidi="ar-SA"/>
              </w:rPr>
              <w:t>Course Code</w:t>
            </w:r>
          </w:p>
        </w:tc>
        <w:tc>
          <w:tcPr>
            <w:tcW w:w="6771" w:type="dxa"/>
            <w:gridSpan w:val="2"/>
          </w:tcPr>
          <w:p w14:paraId="4EB12B0A" w14:textId="2D0968C6" w:rsidR="00EC7E30" w:rsidRPr="00EC7E30" w:rsidRDefault="00EC7E30" w:rsidP="00EC7E30">
            <w:pPr>
              <w:jc w:val="center"/>
              <w:rPr>
                <w:rFonts w:eastAsiaTheme="minorHAnsi"/>
                <w:sz w:val="24"/>
                <w:lang w:bidi="ar-SA"/>
              </w:rPr>
            </w:pPr>
            <w:r w:rsidRPr="00EC7E30">
              <w:rPr>
                <w:rFonts w:eastAsiaTheme="minorHAnsi"/>
                <w:sz w:val="24"/>
                <w:lang w:bidi="ar-SA"/>
              </w:rPr>
              <w:t>MB</w:t>
            </w:r>
            <w:r>
              <w:rPr>
                <w:rFonts w:eastAsiaTheme="minorHAnsi"/>
                <w:sz w:val="24"/>
                <w:lang w:bidi="ar-SA"/>
              </w:rPr>
              <w:t>T</w:t>
            </w:r>
            <w:r w:rsidRPr="00EC7E30">
              <w:rPr>
                <w:rFonts w:eastAsiaTheme="minorHAnsi"/>
                <w:sz w:val="24"/>
                <w:lang w:bidi="ar-SA"/>
              </w:rPr>
              <w:t>E</w:t>
            </w:r>
            <w:r w:rsidR="00344852">
              <w:rPr>
                <w:rFonts w:eastAsiaTheme="minorHAnsi"/>
                <w:sz w:val="24"/>
                <w:lang w:bidi="ar-SA"/>
              </w:rPr>
              <w:t>-</w:t>
            </w:r>
            <w:r w:rsidRPr="00EC7E30">
              <w:rPr>
                <w:rFonts w:eastAsiaTheme="minorHAnsi"/>
                <w:sz w:val="24"/>
                <w:lang w:bidi="ar-SA"/>
              </w:rPr>
              <w:t>40</w:t>
            </w:r>
            <w:r>
              <w:rPr>
                <w:rFonts w:eastAsiaTheme="minorHAnsi"/>
                <w:sz w:val="24"/>
                <w:lang w:bidi="ar-SA"/>
              </w:rPr>
              <w:t>3</w:t>
            </w:r>
          </w:p>
        </w:tc>
      </w:tr>
      <w:tr w:rsidR="00EC7E30" w:rsidRPr="00EC7E30" w14:paraId="29848165" w14:textId="77777777" w:rsidTr="00B644D2">
        <w:tc>
          <w:tcPr>
            <w:tcW w:w="2471" w:type="dxa"/>
          </w:tcPr>
          <w:p w14:paraId="3D5EF4DE" w14:textId="77777777" w:rsidR="00EC7E30" w:rsidRPr="00EC7E30" w:rsidRDefault="00EC7E30" w:rsidP="00EC7E30">
            <w:pPr>
              <w:jc w:val="center"/>
              <w:rPr>
                <w:rFonts w:eastAsiaTheme="minorHAnsi"/>
                <w:sz w:val="24"/>
                <w:lang w:bidi="ar-SA"/>
              </w:rPr>
            </w:pPr>
            <w:r w:rsidRPr="00EC7E30">
              <w:rPr>
                <w:rFonts w:eastAsiaTheme="minorHAnsi"/>
                <w:sz w:val="24"/>
                <w:lang w:bidi="ar-SA"/>
              </w:rPr>
              <w:t xml:space="preserve">Title </w:t>
            </w:r>
          </w:p>
        </w:tc>
        <w:tc>
          <w:tcPr>
            <w:tcW w:w="6771" w:type="dxa"/>
            <w:gridSpan w:val="2"/>
          </w:tcPr>
          <w:p w14:paraId="7EE4C5C8" w14:textId="77777777" w:rsidR="00EC7E30" w:rsidRPr="000735EF" w:rsidRDefault="00EC7E30" w:rsidP="00EC7E30">
            <w:pPr>
              <w:jc w:val="center"/>
              <w:rPr>
                <w:rFonts w:eastAsiaTheme="minorHAnsi"/>
                <w:caps/>
                <w:sz w:val="24"/>
                <w:lang w:bidi="ar-SA"/>
              </w:rPr>
            </w:pPr>
            <w:r w:rsidRPr="000735EF">
              <w:rPr>
                <w:rFonts w:eastAsiaTheme="minorHAnsi"/>
                <w:caps/>
                <w:sz w:val="24"/>
                <w:lang w:bidi="ar-SA"/>
              </w:rPr>
              <w:t>Mathematics for Biologists</w:t>
            </w:r>
          </w:p>
        </w:tc>
      </w:tr>
      <w:tr w:rsidR="00EC7E30" w:rsidRPr="00EC7E30" w14:paraId="09A939C5" w14:textId="77777777" w:rsidTr="00B644D2">
        <w:tc>
          <w:tcPr>
            <w:tcW w:w="2471" w:type="dxa"/>
          </w:tcPr>
          <w:p w14:paraId="5B64BD5B" w14:textId="77777777" w:rsidR="00EC7E30" w:rsidRPr="00EC7E30" w:rsidRDefault="00EC7E30" w:rsidP="00EC7E30">
            <w:pPr>
              <w:jc w:val="center"/>
              <w:rPr>
                <w:rFonts w:eastAsiaTheme="minorHAnsi"/>
                <w:sz w:val="24"/>
                <w:lang w:bidi="ar-SA"/>
              </w:rPr>
            </w:pPr>
            <w:r w:rsidRPr="00EC7E30">
              <w:rPr>
                <w:rFonts w:eastAsiaTheme="minorHAnsi"/>
                <w:sz w:val="24"/>
                <w:lang w:bidi="ar-SA"/>
              </w:rPr>
              <w:t>Credits</w:t>
            </w:r>
          </w:p>
        </w:tc>
        <w:tc>
          <w:tcPr>
            <w:tcW w:w="6771" w:type="dxa"/>
            <w:gridSpan w:val="2"/>
          </w:tcPr>
          <w:p w14:paraId="42C138B4" w14:textId="77777777" w:rsidR="00EC7E30" w:rsidRPr="00EC7E30" w:rsidRDefault="00EC7E30" w:rsidP="00EC7E30">
            <w:pPr>
              <w:jc w:val="center"/>
              <w:rPr>
                <w:rFonts w:eastAsiaTheme="minorHAnsi"/>
                <w:sz w:val="24"/>
                <w:lang w:bidi="ar-SA"/>
              </w:rPr>
            </w:pPr>
            <w:r w:rsidRPr="00EC7E30">
              <w:rPr>
                <w:rFonts w:eastAsiaTheme="minorHAnsi"/>
                <w:sz w:val="24"/>
                <w:lang w:bidi="ar-SA"/>
              </w:rPr>
              <w:t>2</w:t>
            </w:r>
          </w:p>
        </w:tc>
      </w:tr>
      <w:tr w:rsidR="00EC7E30" w:rsidRPr="00EC7E30" w14:paraId="4B88F954" w14:textId="77777777" w:rsidTr="00B644D2">
        <w:tc>
          <w:tcPr>
            <w:tcW w:w="2471" w:type="dxa"/>
          </w:tcPr>
          <w:p w14:paraId="26988C74" w14:textId="77777777" w:rsidR="00EC7E30" w:rsidRPr="00EC7E30" w:rsidRDefault="00EC7E30" w:rsidP="00EC7E30">
            <w:pPr>
              <w:jc w:val="center"/>
              <w:rPr>
                <w:rFonts w:eastAsiaTheme="minorHAnsi"/>
                <w:sz w:val="28"/>
                <w:lang w:bidi="ar-SA"/>
              </w:rPr>
            </w:pPr>
            <w:r w:rsidRPr="00EC7E30">
              <w:rPr>
                <w:rFonts w:eastAsiaTheme="minorHAnsi"/>
                <w:sz w:val="24"/>
                <w:lang w:bidi="ar-SA"/>
              </w:rPr>
              <w:t>Objectives</w:t>
            </w:r>
          </w:p>
        </w:tc>
        <w:tc>
          <w:tcPr>
            <w:tcW w:w="6771" w:type="dxa"/>
            <w:gridSpan w:val="2"/>
          </w:tcPr>
          <w:p w14:paraId="4551027A" w14:textId="77777777" w:rsidR="00EC7E30" w:rsidRPr="00EC7E30" w:rsidRDefault="00EC7E30" w:rsidP="00CA4BAB">
            <w:pPr>
              <w:numPr>
                <w:ilvl w:val="0"/>
                <w:numId w:val="53"/>
              </w:numPr>
              <w:contextualSpacing/>
              <w:jc w:val="both"/>
              <w:rPr>
                <w:rFonts w:eastAsiaTheme="minorHAnsi"/>
                <w:lang w:bidi="ar-SA"/>
              </w:rPr>
            </w:pPr>
            <w:r w:rsidRPr="00EC7E30">
              <w:rPr>
                <w:rFonts w:eastAsiaTheme="minorHAnsi"/>
                <w:lang w:bidi="ar-SA"/>
              </w:rPr>
              <w:t xml:space="preserve">To give conceptual exposure to essential contents of mathematics </w:t>
            </w:r>
          </w:p>
          <w:p w14:paraId="4FD8CEF9" w14:textId="77777777" w:rsidR="00EC7E30" w:rsidRPr="00EC7E30" w:rsidRDefault="00EC7E30" w:rsidP="00CA4BAB">
            <w:pPr>
              <w:numPr>
                <w:ilvl w:val="0"/>
                <w:numId w:val="53"/>
              </w:numPr>
              <w:contextualSpacing/>
              <w:jc w:val="both"/>
              <w:rPr>
                <w:rFonts w:eastAsiaTheme="minorHAnsi"/>
                <w:lang w:bidi="ar-SA"/>
              </w:rPr>
            </w:pPr>
            <w:r w:rsidRPr="00EC7E30">
              <w:rPr>
                <w:rFonts w:eastAsiaTheme="minorHAnsi"/>
                <w:lang w:bidi="ar-SA"/>
              </w:rPr>
              <w:t>To enable them to perform quantitative analysis in biology.</w:t>
            </w:r>
          </w:p>
        </w:tc>
      </w:tr>
      <w:tr w:rsidR="00EC7E30" w:rsidRPr="00EC7E30" w14:paraId="515DE381" w14:textId="77777777" w:rsidTr="00B644D2">
        <w:tc>
          <w:tcPr>
            <w:tcW w:w="2471" w:type="dxa"/>
          </w:tcPr>
          <w:p w14:paraId="60D1E14F" w14:textId="77777777" w:rsidR="00EC7E30" w:rsidRPr="00EC7E30" w:rsidRDefault="00EC7E30" w:rsidP="00EC7E30">
            <w:pPr>
              <w:jc w:val="center"/>
              <w:rPr>
                <w:rFonts w:eastAsiaTheme="minorHAnsi"/>
                <w:sz w:val="28"/>
                <w:lang w:bidi="ar-SA"/>
              </w:rPr>
            </w:pPr>
            <w:r w:rsidRPr="00EC7E30">
              <w:rPr>
                <w:rFonts w:eastAsiaTheme="minorHAnsi"/>
                <w:sz w:val="24"/>
                <w:lang w:bidi="ar-SA"/>
              </w:rPr>
              <w:t>Learning outcomes</w:t>
            </w:r>
          </w:p>
        </w:tc>
        <w:tc>
          <w:tcPr>
            <w:tcW w:w="6771" w:type="dxa"/>
            <w:gridSpan w:val="2"/>
          </w:tcPr>
          <w:p w14:paraId="6EBD6CB6" w14:textId="0165413F" w:rsidR="00EC7E30" w:rsidRPr="00EC7E30" w:rsidRDefault="00EC7E30" w:rsidP="00CA4BAB">
            <w:pPr>
              <w:pStyle w:val="ListParagraph"/>
              <w:numPr>
                <w:ilvl w:val="0"/>
                <w:numId w:val="54"/>
              </w:numPr>
              <w:spacing w:line="360" w:lineRule="auto"/>
              <w:jc w:val="both"/>
              <w:rPr>
                <w:rFonts w:eastAsiaTheme="minorHAnsi"/>
                <w:lang w:bidi="ar-SA"/>
              </w:rPr>
            </w:pPr>
            <w:r w:rsidRPr="00EC7E30">
              <w:rPr>
                <w:rFonts w:eastAsiaTheme="minorHAnsi"/>
                <w:lang w:bidi="ar-SA"/>
              </w:rPr>
              <w:t>Gain a broad understanding of mathematics</w:t>
            </w:r>
          </w:p>
          <w:p w14:paraId="74007A39" w14:textId="115FFC77" w:rsidR="00EC7E30" w:rsidRPr="00EC7E30" w:rsidRDefault="00EC7E30" w:rsidP="00CA4BAB">
            <w:pPr>
              <w:pStyle w:val="ListParagraph"/>
              <w:numPr>
                <w:ilvl w:val="0"/>
                <w:numId w:val="54"/>
              </w:numPr>
              <w:spacing w:line="360" w:lineRule="auto"/>
              <w:jc w:val="both"/>
              <w:rPr>
                <w:rFonts w:eastAsiaTheme="minorHAnsi"/>
                <w:lang w:bidi="ar-SA"/>
              </w:rPr>
            </w:pPr>
            <w:r w:rsidRPr="00EC7E30">
              <w:rPr>
                <w:rFonts w:eastAsiaTheme="minorHAnsi"/>
                <w:lang w:bidi="ar-SA"/>
              </w:rPr>
              <w:t>Recognize the importance and value of mathematical thinking, understand the use of mathematics to describe biological processes and their use in problem-solving, and understand the diverse phenomena that exist in biological systems</w:t>
            </w:r>
            <w:r w:rsidRPr="00EC7E30">
              <w:rPr>
                <w:rFonts w:eastAsiaTheme="minorHAnsi"/>
                <w:sz w:val="24"/>
                <w:szCs w:val="24"/>
                <w:lang w:bidi="ar-SA"/>
              </w:rPr>
              <w:t>.</w:t>
            </w:r>
          </w:p>
        </w:tc>
      </w:tr>
      <w:tr w:rsidR="00EC7E30" w:rsidRPr="00EC7E30" w14:paraId="14DDC660" w14:textId="77777777" w:rsidTr="00B644D2">
        <w:trPr>
          <w:trHeight w:val="558"/>
        </w:trPr>
        <w:tc>
          <w:tcPr>
            <w:tcW w:w="2471" w:type="dxa"/>
            <w:vMerge w:val="restart"/>
          </w:tcPr>
          <w:p w14:paraId="19ED9D03" w14:textId="77777777" w:rsidR="00EC7E30" w:rsidRPr="00EC7E30" w:rsidRDefault="00EC7E30" w:rsidP="00EC7E30">
            <w:pPr>
              <w:jc w:val="center"/>
              <w:rPr>
                <w:rFonts w:eastAsiaTheme="minorHAnsi"/>
                <w:sz w:val="28"/>
                <w:lang w:bidi="ar-SA"/>
              </w:rPr>
            </w:pPr>
          </w:p>
          <w:p w14:paraId="4BAD4B10" w14:textId="77777777" w:rsidR="00EC7E30" w:rsidRPr="00EC7E30" w:rsidRDefault="00EC7E30" w:rsidP="00EC7E30">
            <w:pPr>
              <w:jc w:val="center"/>
              <w:rPr>
                <w:rFonts w:eastAsiaTheme="minorHAnsi"/>
                <w:sz w:val="28"/>
                <w:lang w:bidi="ar-SA"/>
              </w:rPr>
            </w:pPr>
          </w:p>
          <w:p w14:paraId="52258FE2" w14:textId="77777777" w:rsidR="00EC7E30" w:rsidRPr="00EC7E30" w:rsidRDefault="00EC7E30" w:rsidP="00EC7E30">
            <w:pPr>
              <w:jc w:val="center"/>
              <w:rPr>
                <w:rFonts w:eastAsiaTheme="minorHAnsi"/>
                <w:sz w:val="28"/>
                <w:lang w:bidi="ar-SA"/>
              </w:rPr>
            </w:pPr>
            <w:r w:rsidRPr="00EC7E30">
              <w:rPr>
                <w:rFonts w:eastAsiaTheme="minorHAnsi"/>
                <w:sz w:val="24"/>
                <w:lang w:bidi="ar-SA"/>
              </w:rPr>
              <w:t>Contents</w:t>
            </w:r>
          </w:p>
        </w:tc>
        <w:tc>
          <w:tcPr>
            <w:tcW w:w="5575" w:type="dxa"/>
          </w:tcPr>
          <w:p w14:paraId="060DC099" w14:textId="77777777" w:rsidR="00EC7E30" w:rsidRPr="00EC7E30" w:rsidRDefault="00EC7E30" w:rsidP="00EC7E30">
            <w:pPr>
              <w:jc w:val="center"/>
              <w:rPr>
                <w:rFonts w:eastAsiaTheme="minorHAnsi"/>
                <w:szCs w:val="20"/>
                <w:u w:val="single"/>
                <w:lang w:bidi="ar-SA"/>
              </w:rPr>
            </w:pPr>
            <w:r w:rsidRPr="00EC7E30">
              <w:rPr>
                <w:rFonts w:eastAsiaTheme="minorHAnsi"/>
                <w:szCs w:val="20"/>
                <w:u w:val="single"/>
                <w:lang w:bidi="ar-SA"/>
              </w:rPr>
              <w:t>Module I</w:t>
            </w:r>
          </w:p>
          <w:p w14:paraId="58A26BD9" w14:textId="77777777" w:rsidR="00EC7E30" w:rsidRPr="00EC7E30" w:rsidRDefault="00EC7E30" w:rsidP="00EC7E30">
            <w:pPr>
              <w:jc w:val="both"/>
              <w:rPr>
                <w:rFonts w:eastAsiaTheme="minorHAnsi"/>
                <w:szCs w:val="20"/>
                <w:u w:val="single"/>
                <w:lang w:bidi="ar-SA"/>
              </w:rPr>
            </w:pPr>
          </w:p>
          <w:p w14:paraId="6A103B7F" w14:textId="77777777" w:rsidR="00EC7E30" w:rsidRPr="00EC7E30" w:rsidRDefault="00EC7E30" w:rsidP="00CA4BAB">
            <w:pPr>
              <w:numPr>
                <w:ilvl w:val="0"/>
                <w:numId w:val="50"/>
              </w:numPr>
              <w:spacing w:line="360" w:lineRule="auto"/>
              <w:contextualSpacing/>
              <w:jc w:val="both"/>
              <w:rPr>
                <w:rFonts w:eastAsiaTheme="minorHAnsi"/>
                <w:color w:val="000000"/>
                <w:szCs w:val="20"/>
                <w:lang w:bidi="ar-SA"/>
              </w:rPr>
            </w:pPr>
            <w:r w:rsidRPr="00EC7E30">
              <w:rPr>
                <w:rFonts w:eastAsiaTheme="minorHAnsi"/>
                <w:color w:val="000000"/>
                <w:szCs w:val="20"/>
                <w:lang w:bidi="ar-SA"/>
              </w:rPr>
              <w:t xml:space="preserve">Linear equations, functions: slopes-intercepts, forms of two-variable linear equations; </w:t>
            </w:r>
          </w:p>
          <w:p w14:paraId="0BC764E9" w14:textId="77777777" w:rsidR="00EC7E30" w:rsidRPr="00EC7E30" w:rsidRDefault="00EC7E30" w:rsidP="00CA4BAB">
            <w:pPr>
              <w:numPr>
                <w:ilvl w:val="0"/>
                <w:numId w:val="50"/>
              </w:numPr>
              <w:spacing w:line="360" w:lineRule="auto"/>
              <w:contextualSpacing/>
              <w:jc w:val="both"/>
              <w:rPr>
                <w:rFonts w:eastAsiaTheme="minorHAnsi"/>
                <w:color w:val="000000"/>
                <w:szCs w:val="20"/>
                <w:lang w:bidi="ar-SA"/>
              </w:rPr>
            </w:pPr>
            <w:r w:rsidRPr="00EC7E30">
              <w:rPr>
                <w:rFonts w:eastAsiaTheme="minorHAnsi"/>
                <w:color w:val="000000"/>
                <w:szCs w:val="20"/>
                <w:lang w:bidi="ar-SA"/>
              </w:rPr>
              <w:t>Constructing linear models in biological systems.</w:t>
            </w:r>
          </w:p>
          <w:p w14:paraId="7B76F617" w14:textId="77777777" w:rsidR="00EC7E30" w:rsidRPr="00EC7E30" w:rsidRDefault="00EC7E30" w:rsidP="00CA4BAB">
            <w:pPr>
              <w:numPr>
                <w:ilvl w:val="0"/>
                <w:numId w:val="50"/>
              </w:numPr>
              <w:spacing w:line="360" w:lineRule="auto"/>
              <w:contextualSpacing/>
              <w:jc w:val="both"/>
              <w:rPr>
                <w:rFonts w:eastAsiaTheme="minorHAnsi"/>
                <w:color w:val="000000"/>
                <w:szCs w:val="20"/>
                <w:lang w:bidi="ar-SA"/>
              </w:rPr>
            </w:pPr>
            <w:r w:rsidRPr="00EC7E30">
              <w:rPr>
                <w:rFonts w:eastAsiaTheme="minorHAnsi"/>
                <w:color w:val="000000"/>
                <w:szCs w:val="20"/>
                <w:lang w:bidi="ar-SA"/>
              </w:rPr>
              <w:t xml:space="preserve">Quadratic equations (solving, graphing, features of, interpreting quadratic models, </w:t>
            </w:r>
            <w:r w:rsidRPr="00EC7E30">
              <w:rPr>
                <w:rFonts w:eastAsiaTheme="minorHAnsi"/>
                <w:iCs/>
                <w:color w:val="000000"/>
                <w:szCs w:val="20"/>
                <w:lang w:bidi="ar-SA"/>
              </w:rPr>
              <w:t>etc</w:t>
            </w:r>
            <w:r w:rsidRPr="00EC7E30">
              <w:rPr>
                <w:rFonts w:eastAsiaTheme="minorHAnsi"/>
                <w:color w:val="000000"/>
                <w:szCs w:val="20"/>
                <w:lang w:bidi="ar-SA"/>
              </w:rPr>
              <w:t>.)</w:t>
            </w:r>
          </w:p>
          <w:p w14:paraId="1DCBBA15" w14:textId="77777777" w:rsidR="00EC7E30" w:rsidRPr="00EC7E30" w:rsidRDefault="00EC7E30" w:rsidP="00CA4BAB">
            <w:pPr>
              <w:numPr>
                <w:ilvl w:val="0"/>
                <w:numId w:val="51"/>
              </w:numPr>
              <w:spacing w:line="360" w:lineRule="auto"/>
              <w:contextualSpacing/>
              <w:jc w:val="both"/>
              <w:rPr>
                <w:rFonts w:eastAsiaTheme="minorHAnsi"/>
                <w:szCs w:val="20"/>
                <w:u w:val="single"/>
                <w:lang w:bidi="ar-SA"/>
              </w:rPr>
            </w:pPr>
            <w:r w:rsidRPr="00EC7E30">
              <w:rPr>
                <w:rFonts w:eastAsiaTheme="minorHAnsi"/>
                <w:color w:val="000000"/>
                <w:szCs w:val="20"/>
                <w:lang w:bidi="ar-SA"/>
              </w:rPr>
              <w:t xml:space="preserve">Introduction to polynomials, graphs of binomials and polynomials; Symmetry of polynomial functions, </w:t>
            </w:r>
          </w:p>
          <w:p w14:paraId="2BAE767F" w14:textId="77777777" w:rsidR="00EC7E30" w:rsidRPr="00EC7E30" w:rsidRDefault="00EC7E30" w:rsidP="00CA4BAB">
            <w:pPr>
              <w:numPr>
                <w:ilvl w:val="0"/>
                <w:numId w:val="51"/>
              </w:numPr>
              <w:spacing w:line="360" w:lineRule="auto"/>
              <w:contextualSpacing/>
              <w:jc w:val="both"/>
              <w:rPr>
                <w:rFonts w:eastAsiaTheme="minorHAnsi"/>
                <w:szCs w:val="20"/>
                <w:u w:val="single"/>
                <w:lang w:bidi="ar-SA"/>
              </w:rPr>
            </w:pPr>
            <w:r w:rsidRPr="00EC7E30">
              <w:rPr>
                <w:rFonts w:eastAsiaTheme="minorHAnsi"/>
                <w:color w:val="000000"/>
                <w:szCs w:val="20"/>
                <w:lang w:bidi="ar-SA"/>
              </w:rPr>
              <w:t>Basics of trigonometric functions, Pythagorean theory.</w:t>
            </w:r>
          </w:p>
          <w:p w14:paraId="5F04A8D2" w14:textId="77777777" w:rsidR="00EC7E30" w:rsidRPr="00EC7E30" w:rsidRDefault="00EC7E30" w:rsidP="00CA4BAB">
            <w:pPr>
              <w:numPr>
                <w:ilvl w:val="0"/>
                <w:numId w:val="51"/>
              </w:numPr>
              <w:spacing w:line="360" w:lineRule="auto"/>
              <w:contextualSpacing/>
              <w:jc w:val="both"/>
              <w:rPr>
                <w:rFonts w:eastAsiaTheme="minorHAnsi"/>
                <w:szCs w:val="20"/>
                <w:u w:val="single"/>
                <w:lang w:bidi="ar-SA"/>
              </w:rPr>
            </w:pPr>
            <w:r w:rsidRPr="00EC7E30">
              <w:rPr>
                <w:rFonts w:eastAsiaTheme="minorHAnsi"/>
                <w:color w:val="000000"/>
                <w:szCs w:val="20"/>
                <w:lang w:bidi="ar-SA"/>
              </w:rPr>
              <w:t xml:space="preserve">Graphing and constructing sinusoidal functions, imaginary numbers, complex numbers, adding-subtracting-multiplying complex numbers, </w:t>
            </w:r>
          </w:p>
          <w:p w14:paraId="50CD7374" w14:textId="77777777" w:rsidR="00EC7E30" w:rsidRPr="00EC7E30" w:rsidRDefault="00EC7E30" w:rsidP="00CA4BAB">
            <w:pPr>
              <w:numPr>
                <w:ilvl w:val="0"/>
                <w:numId w:val="51"/>
              </w:numPr>
              <w:spacing w:line="360" w:lineRule="auto"/>
              <w:contextualSpacing/>
              <w:jc w:val="both"/>
              <w:rPr>
                <w:rFonts w:eastAsiaTheme="minorHAnsi"/>
                <w:color w:val="000000"/>
                <w:szCs w:val="20"/>
                <w:lang w:bidi="ar-SA"/>
              </w:rPr>
            </w:pPr>
            <w:r w:rsidRPr="00EC7E30">
              <w:rPr>
                <w:rFonts w:eastAsiaTheme="minorHAnsi"/>
                <w:color w:val="000000"/>
                <w:szCs w:val="20"/>
                <w:lang w:bidi="ar-SA"/>
              </w:rPr>
              <w:t>Basics of vectors, introduction to matrices.</w:t>
            </w:r>
          </w:p>
        </w:tc>
        <w:tc>
          <w:tcPr>
            <w:tcW w:w="1196" w:type="dxa"/>
          </w:tcPr>
          <w:p w14:paraId="74D309F2" w14:textId="77777777" w:rsidR="00EC7E30" w:rsidRPr="00EC7E30" w:rsidRDefault="00EC7E30" w:rsidP="00EC7E30">
            <w:pPr>
              <w:jc w:val="center"/>
              <w:rPr>
                <w:rFonts w:eastAsiaTheme="minorHAnsi"/>
                <w:szCs w:val="20"/>
                <w:u w:val="single"/>
                <w:lang w:bidi="ar-SA"/>
              </w:rPr>
            </w:pPr>
          </w:p>
          <w:p w14:paraId="5F317CD4" w14:textId="77777777" w:rsidR="00EC7E30" w:rsidRPr="00EC7E30" w:rsidRDefault="00EC7E30" w:rsidP="00EC7E30">
            <w:pPr>
              <w:jc w:val="center"/>
              <w:rPr>
                <w:rFonts w:eastAsiaTheme="minorHAnsi"/>
                <w:szCs w:val="20"/>
                <w:u w:val="single"/>
                <w:lang w:bidi="ar-SA"/>
              </w:rPr>
            </w:pPr>
          </w:p>
          <w:p w14:paraId="088EAADC" w14:textId="77777777" w:rsidR="00EC7E30" w:rsidRPr="00EC7E30" w:rsidRDefault="00EC7E30" w:rsidP="00EC7E30">
            <w:pPr>
              <w:jc w:val="center"/>
              <w:rPr>
                <w:rFonts w:eastAsiaTheme="minorHAnsi"/>
                <w:szCs w:val="20"/>
                <w:u w:val="single"/>
                <w:lang w:bidi="ar-SA"/>
              </w:rPr>
            </w:pPr>
          </w:p>
          <w:p w14:paraId="643D653B" w14:textId="77777777" w:rsidR="00EC7E30" w:rsidRPr="00EC7E30" w:rsidRDefault="00EC7E30" w:rsidP="00EC7E30">
            <w:pPr>
              <w:jc w:val="center"/>
              <w:rPr>
                <w:rFonts w:eastAsiaTheme="minorHAnsi"/>
                <w:szCs w:val="20"/>
                <w:u w:val="single"/>
                <w:lang w:bidi="ar-SA"/>
              </w:rPr>
            </w:pPr>
          </w:p>
          <w:p w14:paraId="226161D3" w14:textId="77777777" w:rsidR="00EC7E30" w:rsidRPr="00EC7E30" w:rsidRDefault="00EC7E30" w:rsidP="00EC7E30">
            <w:pPr>
              <w:jc w:val="center"/>
              <w:rPr>
                <w:rFonts w:eastAsiaTheme="minorHAnsi"/>
                <w:szCs w:val="20"/>
                <w:u w:val="single"/>
                <w:lang w:bidi="ar-SA"/>
              </w:rPr>
            </w:pPr>
          </w:p>
          <w:p w14:paraId="0CF2A9E2" w14:textId="77777777" w:rsidR="00EC7E30" w:rsidRPr="00EC7E30" w:rsidRDefault="00EC7E30" w:rsidP="00EC7E30">
            <w:pPr>
              <w:jc w:val="center"/>
              <w:rPr>
                <w:rFonts w:eastAsiaTheme="minorHAnsi"/>
                <w:szCs w:val="20"/>
                <w:u w:val="single"/>
                <w:lang w:bidi="ar-SA"/>
              </w:rPr>
            </w:pPr>
          </w:p>
          <w:p w14:paraId="546BE87D" w14:textId="77777777" w:rsidR="00EC7E30" w:rsidRPr="00EC7E30" w:rsidRDefault="00EC7E30" w:rsidP="00EC7E30">
            <w:pPr>
              <w:jc w:val="center"/>
              <w:rPr>
                <w:rFonts w:eastAsiaTheme="minorHAnsi"/>
                <w:szCs w:val="20"/>
                <w:u w:val="single"/>
                <w:lang w:bidi="ar-SA"/>
              </w:rPr>
            </w:pPr>
          </w:p>
          <w:p w14:paraId="4AC2F5C0" w14:textId="77777777" w:rsidR="00EC7E30" w:rsidRPr="00EC7E30" w:rsidRDefault="00EC7E30" w:rsidP="00EC7E30">
            <w:pPr>
              <w:jc w:val="center"/>
              <w:rPr>
                <w:rFonts w:eastAsiaTheme="minorHAnsi"/>
                <w:szCs w:val="20"/>
                <w:u w:val="single"/>
                <w:lang w:bidi="ar-SA"/>
              </w:rPr>
            </w:pPr>
          </w:p>
          <w:p w14:paraId="345AA7A2" w14:textId="77777777" w:rsidR="00EC7E30" w:rsidRPr="00EC7E30" w:rsidRDefault="00EC7E30" w:rsidP="00EC7E30">
            <w:pPr>
              <w:jc w:val="center"/>
              <w:rPr>
                <w:rFonts w:eastAsiaTheme="minorHAnsi"/>
                <w:szCs w:val="20"/>
                <w:lang w:bidi="ar-SA"/>
              </w:rPr>
            </w:pPr>
            <w:r w:rsidRPr="00EC7E30">
              <w:rPr>
                <w:rFonts w:eastAsiaTheme="minorHAnsi"/>
                <w:szCs w:val="20"/>
                <w:lang w:bidi="ar-SA"/>
              </w:rPr>
              <w:t>15 hours</w:t>
            </w:r>
          </w:p>
        </w:tc>
      </w:tr>
      <w:tr w:rsidR="00EC7E30" w:rsidRPr="00EC7E30" w14:paraId="53A75BA3" w14:textId="77777777" w:rsidTr="00B644D2">
        <w:tc>
          <w:tcPr>
            <w:tcW w:w="2471" w:type="dxa"/>
            <w:vMerge/>
          </w:tcPr>
          <w:p w14:paraId="1B100028" w14:textId="77777777" w:rsidR="00EC7E30" w:rsidRPr="00EC7E30" w:rsidRDefault="00EC7E30" w:rsidP="00EC7E30">
            <w:pPr>
              <w:jc w:val="center"/>
              <w:rPr>
                <w:rFonts w:eastAsiaTheme="minorHAnsi"/>
                <w:sz w:val="28"/>
                <w:lang w:bidi="ar-SA"/>
              </w:rPr>
            </w:pPr>
          </w:p>
        </w:tc>
        <w:tc>
          <w:tcPr>
            <w:tcW w:w="5575" w:type="dxa"/>
          </w:tcPr>
          <w:p w14:paraId="4FE2C99C" w14:textId="77777777" w:rsidR="00EC7E30" w:rsidRPr="00EC7E30" w:rsidRDefault="00EC7E30" w:rsidP="00EC7E30">
            <w:pPr>
              <w:jc w:val="center"/>
              <w:rPr>
                <w:rFonts w:eastAsiaTheme="minorHAnsi"/>
                <w:color w:val="000000"/>
                <w:sz w:val="20"/>
                <w:szCs w:val="18"/>
                <w:u w:val="single"/>
                <w:lang w:bidi="ar-SA"/>
              </w:rPr>
            </w:pPr>
            <w:r w:rsidRPr="00EC7E30">
              <w:rPr>
                <w:rFonts w:eastAsiaTheme="minorHAnsi"/>
                <w:color w:val="000000"/>
                <w:sz w:val="20"/>
                <w:szCs w:val="18"/>
                <w:u w:val="single"/>
                <w:lang w:bidi="ar-SA"/>
              </w:rPr>
              <w:t>Module II</w:t>
            </w:r>
          </w:p>
          <w:p w14:paraId="4A5D3FA9" w14:textId="77777777" w:rsidR="00EC7E30" w:rsidRPr="00EC7E30" w:rsidRDefault="00EC7E30" w:rsidP="00EC7E30">
            <w:pPr>
              <w:jc w:val="center"/>
              <w:rPr>
                <w:rFonts w:eastAsiaTheme="minorHAnsi"/>
                <w:color w:val="000000"/>
                <w:sz w:val="20"/>
                <w:szCs w:val="18"/>
                <w:u w:val="single"/>
                <w:lang w:bidi="ar-SA"/>
              </w:rPr>
            </w:pPr>
          </w:p>
          <w:p w14:paraId="76601600" w14:textId="77777777" w:rsidR="00EC7E30" w:rsidRPr="00EC7E30" w:rsidRDefault="00EC7E30" w:rsidP="00CA4BAB">
            <w:pPr>
              <w:numPr>
                <w:ilvl w:val="0"/>
                <w:numId w:val="52"/>
              </w:numPr>
              <w:adjustRightInd w:val="0"/>
              <w:spacing w:line="360" w:lineRule="auto"/>
              <w:jc w:val="both"/>
              <w:rPr>
                <w:rFonts w:eastAsiaTheme="minorHAnsi"/>
                <w:sz w:val="20"/>
                <w:szCs w:val="18"/>
                <w:lang w:bidi="ar-SA"/>
              </w:rPr>
            </w:pPr>
            <w:r w:rsidRPr="00EC7E30">
              <w:rPr>
                <w:rFonts w:eastAsiaTheme="minorHAnsi"/>
                <w:color w:val="000000"/>
                <w:sz w:val="20"/>
                <w:szCs w:val="18"/>
                <w:lang w:bidi="ar-SA"/>
              </w:rPr>
              <w:t>Images as 2D/3D Functions, Functions and its derivatives, Computing Derivatives of Curves, Rules for Calculating Derivatives</w:t>
            </w:r>
            <w:r w:rsidRPr="00EC7E30">
              <w:rPr>
                <w:rFonts w:eastAsiaTheme="minorHAnsi"/>
                <w:sz w:val="20"/>
                <w:szCs w:val="18"/>
                <w:lang w:bidi="ar-SA"/>
              </w:rPr>
              <w:t>.</w:t>
            </w:r>
          </w:p>
          <w:p w14:paraId="5F38F582" w14:textId="77777777" w:rsidR="00EC7E30" w:rsidRPr="00EC7E30" w:rsidRDefault="00EC7E30" w:rsidP="00CA4BAB">
            <w:pPr>
              <w:numPr>
                <w:ilvl w:val="0"/>
                <w:numId w:val="52"/>
              </w:numPr>
              <w:adjustRightInd w:val="0"/>
              <w:spacing w:line="360" w:lineRule="auto"/>
              <w:jc w:val="both"/>
              <w:rPr>
                <w:rFonts w:eastAsiaTheme="minorHAnsi"/>
                <w:sz w:val="20"/>
                <w:szCs w:val="18"/>
                <w:lang w:bidi="ar-SA"/>
              </w:rPr>
            </w:pPr>
            <w:r w:rsidRPr="00EC7E30">
              <w:rPr>
                <w:rFonts w:eastAsiaTheme="minorHAnsi"/>
                <w:color w:val="000000"/>
                <w:sz w:val="20"/>
                <w:szCs w:val="18"/>
                <w:lang w:bidi="ar-SA"/>
              </w:rPr>
              <w:t xml:space="preserve">Curvature and Second Derivative  Plotting Curves, Numerical Calculation of Derivatives., Function, Derivatives and Series Expansion Differential calculus </w:t>
            </w:r>
            <w:r w:rsidRPr="00EC7E30">
              <w:rPr>
                <w:rFonts w:eastAsiaTheme="minorHAnsi"/>
                <w:color w:val="000000"/>
                <w:sz w:val="20"/>
                <w:szCs w:val="18"/>
                <w:lang w:bidi="ar-SA"/>
              </w:rPr>
              <w:lastRenderedPageBreak/>
              <w:t xml:space="preserve">(limits, derivatives), integral calculus (integrals, sequences, and series, </w:t>
            </w:r>
            <w:r w:rsidRPr="00EC7E30">
              <w:rPr>
                <w:rFonts w:eastAsiaTheme="minorHAnsi"/>
                <w:i/>
                <w:iCs/>
                <w:color w:val="000000"/>
                <w:sz w:val="20"/>
                <w:szCs w:val="18"/>
                <w:lang w:bidi="ar-SA"/>
              </w:rPr>
              <w:t>etc</w:t>
            </w:r>
            <w:r w:rsidRPr="00EC7E30">
              <w:rPr>
                <w:rFonts w:eastAsiaTheme="minorHAnsi"/>
                <w:color w:val="000000"/>
                <w:sz w:val="20"/>
                <w:szCs w:val="18"/>
                <w:lang w:bidi="ar-SA"/>
              </w:rPr>
              <w:t>.).</w:t>
            </w:r>
            <w:r w:rsidRPr="00EC7E30">
              <w:rPr>
                <w:rFonts w:eastAsiaTheme="minorHAnsi"/>
                <w:sz w:val="20"/>
                <w:szCs w:val="18"/>
                <w:lang w:bidi="ar-SA"/>
              </w:rPr>
              <w:t xml:space="preserve"> </w:t>
            </w:r>
          </w:p>
          <w:p w14:paraId="272F71A4" w14:textId="77777777" w:rsidR="00EC7E30" w:rsidRPr="00EC7E30" w:rsidRDefault="00EC7E30" w:rsidP="00CA4BAB">
            <w:pPr>
              <w:numPr>
                <w:ilvl w:val="0"/>
                <w:numId w:val="52"/>
              </w:numPr>
              <w:adjustRightInd w:val="0"/>
              <w:spacing w:line="360" w:lineRule="auto"/>
              <w:jc w:val="both"/>
              <w:rPr>
                <w:rFonts w:eastAsiaTheme="minorHAnsi"/>
                <w:color w:val="000000"/>
                <w:sz w:val="20"/>
                <w:szCs w:val="18"/>
                <w:lang w:bidi="ar-SA"/>
              </w:rPr>
            </w:pPr>
            <w:r w:rsidRPr="00EC7E30">
              <w:rPr>
                <w:rFonts w:eastAsiaTheme="minorHAnsi"/>
                <w:color w:val="000000"/>
                <w:sz w:val="20"/>
                <w:szCs w:val="18"/>
                <w:lang w:bidi="ar-SA"/>
              </w:rPr>
              <w:t xml:space="preserve">Population dynamics; oscillations, circadian rhythms, developmental patterns, </w:t>
            </w:r>
          </w:p>
          <w:p w14:paraId="62276C41" w14:textId="77777777" w:rsidR="00EC7E30" w:rsidRPr="00EC7E30" w:rsidRDefault="00EC7E30" w:rsidP="00CA4BAB">
            <w:pPr>
              <w:numPr>
                <w:ilvl w:val="0"/>
                <w:numId w:val="52"/>
              </w:numPr>
              <w:adjustRightInd w:val="0"/>
              <w:spacing w:line="360" w:lineRule="auto"/>
              <w:jc w:val="both"/>
              <w:rPr>
                <w:rFonts w:eastAsiaTheme="minorHAnsi"/>
                <w:color w:val="000000"/>
                <w:sz w:val="20"/>
                <w:szCs w:val="18"/>
                <w:lang w:bidi="ar-SA"/>
              </w:rPr>
            </w:pPr>
            <w:r w:rsidRPr="00EC7E30">
              <w:rPr>
                <w:rFonts w:eastAsiaTheme="minorHAnsi"/>
                <w:color w:val="000000"/>
                <w:sz w:val="20"/>
                <w:szCs w:val="18"/>
                <w:lang w:bidi="ar-SA"/>
              </w:rPr>
              <w:t xml:space="preserve">Symmetry in biological systems, fractal geometries, size limits &amp; scaling in biology, </w:t>
            </w:r>
          </w:p>
          <w:p w14:paraId="1D70E4FD" w14:textId="77777777" w:rsidR="00EC7E30" w:rsidRPr="00EC7E30" w:rsidRDefault="00EC7E30" w:rsidP="00CA4BAB">
            <w:pPr>
              <w:numPr>
                <w:ilvl w:val="0"/>
                <w:numId w:val="52"/>
              </w:numPr>
              <w:adjustRightInd w:val="0"/>
              <w:spacing w:line="360" w:lineRule="auto"/>
              <w:jc w:val="both"/>
              <w:rPr>
                <w:rFonts w:eastAsiaTheme="minorHAnsi"/>
                <w:color w:val="000000"/>
                <w:sz w:val="20"/>
                <w:szCs w:val="18"/>
                <w:lang w:bidi="ar-SA"/>
              </w:rPr>
            </w:pPr>
            <w:r w:rsidRPr="00EC7E30">
              <w:rPr>
                <w:rFonts w:eastAsiaTheme="minorHAnsi"/>
                <w:color w:val="000000"/>
                <w:sz w:val="20"/>
                <w:szCs w:val="18"/>
                <w:lang w:bidi="ar-SA"/>
              </w:rPr>
              <w:t>Modelling chemical reaction networks and metabolic networks</w:t>
            </w:r>
          </w:p>
        </w:tc>
        <w:tc>
          <w:tcPr>
            <w:tcW w:w="1196" w:type="dxa"/>
          </w:tcPr>
          <w:p w14:paraId="0F0D7C8E" w14:textId="77777777" w:rsidR="00EC7E30" w:rsidRPr="00EC7E30" w:rsidRDefault="00EC7E30" w:rsidP="00EC7E30">
            <w:pPr>
              <w:jc w:val="center"/>
              <w:rPr>
                <w:rFonts w:eastAsiaTheme="minorHAnsi"/>
                <w:szCs w:val="20"/>
                <w:lang w:bidi="ar-SA"/>
              </w:rPr>
            </w:pPr>
          </w:p>
          <w:p w14:paraId="1370015F" w14:textId="77777777" w:rsidR="00EC7E30" w:rsidRPr="00EC7E30" w:rsidRDefault="00EC7E30" w:rsidP="00EC7E30">
            <w:pPr>
              <w:jc w:val="center"/>
              <w:rPr>
                <w:rFonts w:eastAsiaTheme="minorHAnsi"/>
                <w:szCs w:val="20"/>
                <w:lang w:bidi="ar-SA"/>
              </w:rPr>
            </w:pPr>
          </w:p>
          <w:p w14:paraId="4AF14C50" w14:textId="77777777" w:rsidR="00EC7E30" w:rsidRPr="00EC7E30" w:rsidRDefault="00EC7E30" w:rsidP="00EC7E30">
            <w:pPr>
              <w:jc w:val="center"/>
              <w:rPr>
                <w:rFonts w:eastAsiaTheme="minorHAnsi"/>
                <w:szCs w:val="20"/>
                <w:lang w:bidi="ar-SA"/>
              </w:rPr>
            </w:pPr>
          </w:p>
          <w:p w14:paraId="260978BF" w14:textId="77777777" w:rsidR="00EC7E30" w:rsidRPr="00EC7E30" w:rsidRDefault="00EC7E30" w:rsidP="00EC7E30">
            <w:pPr>
              <w:jc w:val="center"/>
              <w:rPr>
                <w:rFonts w:eastAsiaTheme="minorHAnsi"/>
                <w:szCs w:val="20"/>
                <w:lang w:bidi="ar-SA"/>
              </w:rPr>
            </w:pPr>
          </w:p>
          <w:p w14:paraId="546A0F80" w14:textId="77777777" w:rsidR="00EC7E30" w:rsidRPr="00EC7E30" w:rsidRDefault="00EC7E30" w:rsidP="00EC7E30">
            <w:pPr>
              <w:jc w:val="center"/>
              <w:rPr>
                <w:rFonts w:eastAsiaTheme="minorHAnsi"/>
                <w:szCs w:val="20"/>
                <w:lang w:bidi="ar-SA"/>
              </w:rPr>
            </w:pPr>
          </w:p>
          <w:p w14:paraId="03E192B8" w14:textId="77777777" w:rsidR="00EC7E30" w:rsidRPr="00EC7E30" w:rsidRDefault="00EC7E30" w:rsidP="00EC7E30">
            <w:pPr>
              <w:jc w:val="center"/>
              <w:rPr>
                <w:rFonts w:eastAsiaTheme="minorHAnsi"/>
                <w:szCs w:val="20"/>
                <w:lang w:bidi="ar-SA"/>
              </w:rPr>
            </w:pPr>
          </w:p>
          <w:p w14:paraId="7FC661ED" w14:textId="77777777" w:rsidR="00EC7E30" w:rsidRPr="00EC7E30" w:rsidRDefault="00EC7E30" w:rsidP="00EC7E30">
            <w:pPr>
              <w:jc w:val="center"/>
              <w:rPr>
                <w:rFonts w:eastAsiaTheme="minorHAnsi"/>
                <w:szCs w:val="20"/>
                <w:lang w:bidi="ar-SA"/>
              </w:rPr>
            </w:pPr>
          </w:p>
          <w:p w14:paraId="78A7AD11" w14:textId="77777777" w:rsidR="00EC7E30" w:rsidRPr="00EC7E30" w:rsidRDefault="00EC7E30" w:rsidP="00EC7E30">
            <w:pPr>
              <w:jc w:val="center"/>
              <w:rPr>
                <w:rFonts w:eastAsiaTheme="minorHAnsi"/>
                <w:szCs w:val="20"/>
                <w:lang w:bidi="ar-SA"/>
              </w:rPr>
            </w:pPr>
            <w:r w:rsidRPr="00EC7E30">
              <w:rPr>
                <w:rFonts w:eastAsiaTheme="minorHAnsi"/>
                <w:szCs w:val="20"/>
                <w:lang w:bidi="ar-SA"/>
              </w:rPr>
              <w:t>15 hours</w:t>
            </w:r>
          </w:p>
        </w:tc>
      </w:tr>
      <w:tr w:rsidR="00EC7E30" w:rsidRPr="00EC7E30" w14:paraId="1C1EAE07" w14:textId="77777777" w:rsidTr="00B644D2">
        <w:tc>
          <w:tcPr>
            <w:tcW w:w="2471" w:type="dxa"/>
          </w:tcPr>
          <w:p w14:paraId="56735CCC" w14:textId="77777777" w:rsidR="00EC7E30" w:rsidRPr="00EC7E30" w:rsidRDefault="00EC7E30" w:rsidP="00EC7E30">
            <w:pPr>
              <w:jc w:val="center"/>
              <w:rPr>
                <w:rFonts w:eastAsiaTheme="minorHAnsi"/>
                <w:sz w:val="28"/>
                <w:lang w:bidi="ar-SA"/>
              </w:rPr>
            </w:pPr>
            <w:r w:rsidRPr="00EC7E30">
              <w:rPr>
                <w:rFonts w:eastAsiaTheme="minorHAnsi"/>
                <w:sz w:val="24"/>
                <w:lang w:bidi="ar-SA"/>
              </w:rPr>
              <w:t>Pedagogy</w:t>
            </w:r>
          </w:p>
        </w:tc>
        <w:tc>
          <w:tcPr>
            <w:tcW w:w="6771" w:type="dxa"/>
            <w:gridSpan w:val="2"/>
          </w:tcPr>
          <w:p w14:paraId="22BBDD1F" w14:textId="124A42F9" w:rsidR="00EC7E30" w:rsidRPr="00EC7E30" w:rsidRDefault="00EC7E30" w:rsidP="00EC7E30">
            <w:pPr>
              <w:jc w:val="center"/>
              <w:rPr>
                <w:rFonts w:eastAsiaTheme="minorHAnsi"/>
                <w:sz w:val="28"/>
                <w:lang w:bidi="ar-SA"/>
              </w:rPr>
            </w:pPr>
            <w:r w:rsidRPr="00EC7E30">
              <w:rPr>
                <w:rFonts w:eastAsiaTheme="minorHAnsi"/>
                <w:sz w:val="24"/>
                <w:lang w:bidi="ar-SA"/>
              </w:rPr>
              <w:t>Lectures</w:t>
            </w:r>
            <w:r>
              <w:rPr>
                <w:rFonts w:eastAsiaTheme="minorHAnsi"/>
                <w:sz w:val="24"/>
                <w:lang w:bidi="ar-SA"/>
              </w:rPr>
              <w:t xml:space="preserve">, </w:t>
            </w:r>
            <w:r w:rsidRPr="00EC7E30">
              <w:rPr>
                <w:rFonts w:eastAsiaTheme="minorHAnsi"/>
                <w:sz w:val="24"/>
                <w:lang w:bidi="ar-SA"/>
              </w:rPr>
              <w:t>tutorials</w:t>
            </w:r>
            <w:r>
              <w:rPr>
                <w:rFonts w:eastAsiaTheme="minorHAnsi"/>
                <w:sz w:val="24"/>
                <w:lang w:bidi="ar-SA"/>
              </w:rPr>
              <w:t xml:space="preserve">, </w:t>
            </w:r>
            <w:r w:rsidRPr="00EC7E30">
              <w:rPr>
                <w:rFonts w:eastAsiaTheme="minorHAnsi"/>
                <w:sz w:val="24"/>
                <w:lang w:bidi="ar-SA"/>
              </w:rPr>
              <w:t>assignments</w:t>
            </w:r>
          </w:p>
        </w:tc>
      </w:tr>
      <w:tr w:rsidR="00EC7E30" w:rsidRPr="00EC7E30" w14:paraId="6E622455" w14:textId="77777777" w:rsidTr="00B644D2">
        <w:tc>
          <w:tcPr>
            <w:tcW w:w="2471" w:type="dxa"/>
          </w:tcPr>
          <w:p w14:paraId="60070C1F" w14:textId="77777777" w:rsidR="00EC7E30" w:rsidRPr="00EC7E30" w:rsidRDefault="00EC7E30" w:rsidP="00EC7E30">
            <w:pPr>
              <w:jc w:val="center"/>
              <w:rPr>
                <w:rFonts w:eastAsiaTheme="minorHAnsi"/>
                <w:sz w:val="28"/>
                <w:lang w:bidi="ar-SA"/>
              </w:rPr>
            </w:pPr>
            <w:r w:rsidRPr="00EC7E30">
              <w:rPr>
                <w:rFonts w:eastAsiaTheme="minorHAnsi"/>
                <w:sz w:val="24"/>
                <w:lang w:bidi="ar-SA"/>
              </w:rPr>
              <w:t>References/Reading</w:t>
            </w:r>
          </w:p>
        </w:tc>
        <w:tc>
          <w:tcPr>
            <w:tcW w:w="6771" w:type="dxa"/>
            <w:gridSpan w:val="2"/>
          </w:tcPr>
          <w:p w14:paraId="0968E957" w14:textId="77777777" w:rsidR="00EC7E30" w:rsidRPr="00EC7E30" w:rsidRDefault="00EC7E30" w:rsidP="00CA4BAB">
            <w:pPr>
              <w:numPr>
                <w:ilvl w:val="0"/>
                <w:numId w:val="49"/>
              </w:numPr>
              <w:adjustRightInd w:val="0"/>
              <w:spacing w:line="360" w:lineRule="auto"/>
              <w:ind w:left="506"/>
              <w:jc w:val="both"/>
              <w:rPr>
                <w:rFonts w:eastAsiaTheme="minorHAnsi"/>
                <w:color w:val="000000"/>
                <w:lang w:bidi="ar-SA"/>
              </w:rPr>
            </w:pPr>
            <w:r w:rsidRPr="00EC7E30">
              <w:rPr>
                <w:rFonts w:eastAsiaTheme="minorHAnsi"/>
                <w:color w:val="000000"/>
                <w:lang w:bidi="ar-SA"/>
              </w:rPr>
              <w:t>Aggarwal, S.K., (2008) Bio Mathematics. Alps Book Publishers.</w:t>
            </w:r>
            <w:r w:rsidRPr="00EC7E30">
              <w:rPr>
                <w:rFonts w:ascii="Minion Pro" w:eastAsiaTheme="minorHAnsi" w:hAnsi="Minion Pro" w:cstheme="minorBidi"/>
                <w:lang w:bidi="ar-SA"/>
              </w:rPr>
              <w:t xml:space="preserve"> </w:t>
            </w:r>
          </w:p>
          <w:p w14:paraId="18CC6D8C" w14:textId="77777777" w:rsidR="00EC7E30" w:rsidRPr="00EC7E30" w:rsidRDefault="00EC7E30" w:rsidP="00CA4BAB">
            <w:pPr>
              <w:numPr>
                <w:ilvl w:val="0"/>
                <w:numId w:val="49"/>
              </w:numPr>
              <w:adjustRightInd w:val="0"/>
              <w:spacing w:line="360" w:lineRule="auto"/>
              <w:ind w:left="506"/>
              <w:jc w:val="both"/>
              <w:rPr>
                <w:rFonts w:eastAsiaTheme="minorHAnsi"/>
                <w:color w:val="000000"/>
                <w:lang w:bidi="ar-SA"/>
              </w:rPr>
            </w:pPr>
            <w:r w:rsidRPr="00EC7E30">
              <w:rPr>
                <w:rFonts w:eastAsiaTheme="minorHAnsi"/>
                <w:color w:val="000000"/>
                <w:lang w:bidi="ar-SA"/>
              </w:rPr>
              <w:t xml:space="preserve">Aitken, M., Broadhursts, B., &amp; Haldky, S. (2009) </w:t>
            </w:r>
            <w:r w:rsidRPr="00EC7E30">
              <w:rPr>
                <w:rFonts w:eastAsiaTheme="minorHAnsi"/>
                <w:iCs/>
                <w:color w:val="000000"/>
                <w:lang w:bidi="ar-SA"/>
              </w:rPr>
              <w:t>Mathematics for biological scientists</w:t>
            </w:r>
            <w:r w:rsidRPr="00EC7E30">
              <w:rPr>
                <w:rFonts w:eastAsiaTheme="minorHAnsi"/>
                <w:color w:val="000000"/>
                <w:lang w:bidi="ar-SA"/>
              </w:rPr>
              <w:t>. Garland Science.</w:t>
            </w:r>
            <w:r w:rsidRPr="00EC7E30">
              <w:rPr>
                <w:rFonts w:ascii="Minion Pro" w:eastAsiaTheme="minorHAnsi" w:hAnsi="Minion Pro" w:cstheme="minorBidi"/>
                <w:lang w:bidi="ar-SA"/>
              </w:rPr>
              <w:t xml:space="preserve"> </w:t>
            </w:r>
          </w:p>
          <w:p w14:paraId="75935D83" w14:textId="77777777" w:rsidR="00EC7E30" w:rsidRPr="00EC7E30" w:rsidRDefault="00EC7E30" w:rsidP="00CA4BAB">
            <w:pPr>
              <w:numPr>
                <w:ilvl w:val="0"/>
                <w:numId w:val="49"/>
              </w:numPr>
              <w:adjustRightInd w:val="0"/>
              <w:spacing w:line="360" w:lineRule="auto"/>
              <w:ind w:left="506"/>
              <w:jc w:val="both"/>
              <w:rPr>
                <w:rFonts w:eastAsiaTheme="minorHAnsi"/>
                <w:color w:val="000000"/>
                <w:lang w:bidi="ar-SA"/>
              </w:rPr>
            </w:pPr>
            <w:r w:rsidRPr="00EC7E30">
              <w:rPr>
                <w:rFonts w:eastAsiaTheme="minorHAnsi"/>
                <w:color w:val="000000"/>
                <w:lang w:bidi="ar-SA"/>
              </w:rPr>
              <w:t>Bairagi N., (2021) Introductory Mathematical Biology. U. N. Dhur and Sons Private Limited Publisher</w:t>
            </w:r>
          </w:p>
          <w:p w14:paraId="317759A3" w14:textId="77777777" w:rsidR="00EC7E30" w:rsidRPr="00EC7E30" w:rsidRDefault="00EC7E30" w:rsidP="00CA4BAB">
            <w:pPr>
              <w:numPr>
                <w:ilvl w:val="0"/>
                <w:numId w:val="49"/>
              </w:numPr>
              <w:adjustRightInd w:val="0"/>
              <w:spacing w:line="360" w:lineRule="auto"/>
              <w:ind w:left="506"/>
              <w:jc w:val="both"/>
              <w:rPr>
                <w:rFonts w:eastAsiaTheme="minorHAnsi"/>
                <w:color w:val="000000"/>
                <w:lang w:bidi="ar-SA"/>
              </w:rPr>
            </w:pPr>
            <w:r w:rsidRPr="00EC7E30">
              <w:rPr>
                <w:rFonts w:eastAsiaTheme="minorHAnsi"/>
                <w:color w:val="000000"/>
                <w:lang w:bidi="ar-SA"/>
              </w:rPr>
              <w:t>Foster, P.C. (1999) Easy mathematics for biologists. Taylor and Francis</w:t>
            </w:r>
          </w:p>
          <w:p w14:paraId="4AB67D2F" w14:textId="77777777" w:rsidR="00EC7E30" w:rsidRPr="00EC7E30" w:rsidRDefault="00EC7E30" w:rsidP="00CA4BAB">
            <w:pPr>
              <w:numPr>
                <w:ilvl w:val="0"/>
                <w:numId w:val="49"/>
              </w:numPr>
              <w:adjustRightInd w:val="0"/>
              <w:spacing w:line="360" w:lineRule="auto"/>
              <w:ind w:left="506"/>
              <w:jc w:val="both"/>
              <w:rPr>
                <w:rFonts w:eastAsiaTheme="minorHAnsi"/>
                <w:color w:val="000000"/>
                <w:lang w:bidi="ar-SA"/>
              </w:rPr>
            </w:pPr>
            <w:r w:rsidRPr="00EC7E30">
              <w:rPr>
                <w:rFonts w:eastAsiaTheme="minorHAnsi"/>
                <w:color w:val="000000"/>
                <w:lang w:bidi="ar-SA"/>
              </w:rPr>
              <w:t>Robeva R (2013) Mathematical concepts and methods in modern biology using Modern Discrete Models. Academic Press</w:t>
            </w:r>
          </w:p>
          <w:p w14:paraId="0B8AFEEB" w14:textId="2E25D02E" w:rsidR="00EC7E30" w:rsidRPr="00EC7E30" w:rsidRDefault="00EC7E30" w:rsidP="00CA4BAB">
            <w:pPr>
              <w:numPr>
                <w:ilvl w:val="0"/>
                <w:numId w:val="49"/>
              </w:numPr>
              <w:adjustRightInd w:val="0"/>
              <w:spacing w:line="360" w:lineRule="auto"/>
              <w:ind w:left="506"/>
              <w:jc w:val="both"/>
              <w:rPr>
                <w:rFonts w:eastAsiaTheme="minorHAnsi"/>
                <w:color w:val="000000"/>
                <w:lang w:bidi="ar-SA"/>
              </w:rPr>
            </w:pPr>
            <w:r w:rsidRPr="00EC7E30">
              <w:rPr>
                <w:rFonts w:eastAsiaTheme="minorHAnsi"/>
                <w:color w:val="000000"/>
                <w:lang w:bidi="ar-SA"/>
              </w:rPr>
              <w:t xml:space="preserve">Stroud, K. A., &amp; Booth, D. J. (2009). </w:t>
            </w:r>
            <w:r w:rsidRPr="00EC7E30">
              <w:rPr>
                <w:rFonts w:eastAsiaTheme="minorHAnsi"/>
                <w:iCs/>
                <w:color w:val="000000"/>
                <w:lang w:bidi="ar-SA"/>
              </w:rPr>
              <w:t>Foundation Mathematics</w:t>
            </w:r>
            <w:r w:rsidRPr="00EC7E30">
              <w:rPr>
                <w:rFonts w:eastAsiaTheme="minorHAnsi"/>
                <w:color w:val="000000"/>
                <w:lang w:bidi="ar-SA"/>
              </w:rPr>
              <w:t xml:space="preserve">.  Palgrave Macmillan. </w:t>
            </w:r>
          </w:p>
        </w:tc>
      </w:tr>
    </w:tbl>
    <w:p w14:paraId="275CDB73" w14:textId="77777777" w:rsidR="003D0316" w:rsidRDefault="003D0316" w:rsidP="003D0316">
      <w:pPr>
        <w:pStyle w:val="Heading1"/>
        <w:spacing w:before="78"/>
        <w:rPr>
          <w:sz w:val="22"/>
          <w:szCs w:val="22"/>
          <w:u w:val="none"/>
        </w:rPr>
      </w:pPr>
    </w:p>
    <w:p w14:paraId="305BA43E" w14:textId="77777777" w:rsidR="003D0316" w:rsidRDefault="003D0316" w:rsidP="00F7652B">
      <w:pPr>
        <w:pStyle w:val="Heading1"/>
        <w:spacing w:before="78"/>
        <w:ind w:left="0"/>
        <w:rPr>
          <w:sz w:val="22"/>
          <w:szCs w:val="22"/>
          <w:u w:val="none"/>
        </w:rPr>
      </w:pPr>
    </w:p>
    <w:p w14:paraId="46B8B3B8" w14:textId="77777777" w:rsidR="00F97CAF" w:rsidRDefault="00F97CAF" w:rsidP="00F97CAF">
      <w:pPr>
        <w:pStyle w:val="Heading1"/>
        <w:spacing w:before="78"/>
        <w:rPr>
          <w:sz w:val="22"/>
          <w:szCs w:val="22"/>
          <w:u w:val="none"/>
        </w:rPr>
      </w:pPr>
    </w:p>
    <w:tbl>
      <w:tblPr>
        <w:tblStyle w:val="TableGrid3"/>
        <w:tblW w:w="0" w:type="auto"/>
        <w:tblLook w:val="04A0" w:firstRow="1" w:lastRow="0" w:firstColumn="1" w:lastColumn="0" w:noHBand="0" w:noVBand="1"/>
      </w:tblPr>
      <w:tblGrid>
        <w:gridCol w:w="2471"/>
        <w:gridCol w:w="5575"/>
        <w:gridCol w:w="1196"/>
      </w:tblGrid>
      <w:tr w:rsidR="00344852" w:rsidRPr="00344852" w14:paraId="679076FB" w14:textId="77777777" w:rsidTr="00B644D2">
        <w:tc>
          <w:tcPr>
            <w:tcW w:w="2471" w:type="dxa"/>
          </w:tcPr>
          <w:p w14:paraId="5CFC590F" w14:textId="77777777" w:rsidR="00344852" w:rsidRPr="00344852" w:rsidRDefault="00344852" w:rsidP="00344852">
            <w:pPr>
              <w:jc w:val="center"/>
              <w:rPr>
                <w:rFonts w:eastAsiaTheme="minorHAnsi"/>
                <w:sz w:val="24"/>
                <w:lang w:bidi="ar-SA"/>
              </w:rPr>
            </w:pPr>
            <w:r w:rsidRPr="00344852">
              <w:rPr>
                <w:rFonts w:eastAsiaTheme="minorHAnsi"/>
                <w:szCs w:val="20"/>
                <w:lang w:bidi="ar-SA"/>
              </w:rPr>
              <w:t>Course Code</w:t>
            </w:r>
          </w:p>
        </w:tc>
        <w:tc>
          <w:tcPr>
            <w:tcW w:w="6771" w:type="dxa"/>
            <w:gridSpan w:val="2"/>
          </w:tcPr>
          <w:p w14:paraId="57F18537" w14:textId="482F832B" w:rsidR="00344852" w:rsidRPr="00344852" w:rsidRDefault="00344852" w:rsidP="00344852">
            <w:pPr>
              <w:jc w:val="center"/>
              <w:rPr>
                <w:rFonts w:eastAsiaTheme="minorHAnsi"/>
                <w:sz w:val="24"/>
                <w:lang w:bidi="ar-SA"/>
              </w:rPr>
            </w:pPr>
            <w:r w:rsidRPr="00344852">
              <w:rPr>
                <w:rFonts w:eastAsiaTheme="minorHAnsi"/>
                <w:sz w:val="24"/>
                <w:lang w:bidi="ar-SA"/>
              </w:rPr>
              <w:t>MB</w:t>
            </w:r>
            <w:r>
              <w:rPr>
                <w:rFonts w:eastAsiaTheme="minorHAnsi"/>
                <w:sz w:val="24"/>
                <w:lang w:bidi="ar-SA"/>
              </w:rPr>
              <w:t>T</w:t>
            </w:r>
            <w:r w:rsidRPr="00344852">
              <w:rPr>
                <w:rFonts w:eastAsiaTheme="minorHAnsi"/>
                <w:sz w:val="24"/>
                <w:lang w:bidi="ar-SA"/>
              </w:rPr>
              <w:t>E</w:t>
            </w:r>
            <w:r>
              <w:rPr>
                <w:rFonts w:eastAsiaTheme="minorHAnsi"/>
                <w:sz w:val="24"/>
                <w:lang w:bidi="ar-SA"/>
              </w:rPr>
              <w:t>-</w:t>
            </w:r>
            <w:r w:rsidRPr="00344852">
              <w:rPr>
                <w:rFonts w:eastAsiaTheme="minorHAnsi"/>
                <w:sz w:val="24"/>
                <w:lang w:bidi="ar-SA"/>
              </w:rPr>
              <w:t>4</w:t>
            </w:r>
            <w:r>
              <w:rPr>
                <w:rFonts w:eastAsiaTheme="minorHAnsi"/>
                <w:sz w:val="24"/>
                <w:lang w:bidi="ar-SA"/>
              </w:rPr>
              <w:t>04</w:t>
            </w:r>
          </w:p>
        </w:tc>
      </w:tr>
      <w:tr w:rsidR="00344852" w:rsidRPr="00344852" w14:paraId="5A508E06" w14:textId="77777777" w:rsidTr="00B644D2">
        <w:tc>
          <w:tcPr>
            <w:tcW w:w="2471" w:type="dxa"/>
          </w:tcPr>
          <w:p w14:paraId="2C315985" w14:textId="77777777" w:rsidR="00344852" w:rsidRPr="00344852" w:rsidRDefault="00344852" w:rsidP="00344852">
            <w:pPr>
              <w:jc w:val="center"/>
              <w:rPr>
                <w:rFonts w:eastAsiaTheme="minorHAnsi"/>
                <w:lang w:bidi="ar-SA"/>
              </w:rPr>
            </w:pPr>
            <w:r w:rsidRPr="00344852">
              <w:rPr>
                <w:rFonts w:eastAsiaTheme="minorHAnsi"/>
                <w:lang w:bidi="ar-SA"/>
              </w:rPr>
              <w:t xml:space="preserve">Title </w:t>
            </w:r>
          </w:p>
        </w:tc>
        <w:tc>
          <w:tcPr>
            <w:tcW w:w="6771" w:type="dxa"/>
            <w:gridSpan w:val="2"/>
          </w:tcPr>
          <w:p w14:paraId="7C441117" w14:textId="77777777" w:rsidR="00344852" w:rsidRPr="000735EF" w:rsidRDefault="00344852" w:rsidP="00344852">
            <w:pPr>
              <w:jc w:val="center"/>
              <w:rPr>
                <w:rFonts w:eastAsiaTheme="minorHAnsi"/>
                <w:caps/>
                <w:lang w:bidi="ar-SA"/>
              </w:rPr>
            </w:pPr>
            <w:r w:rsidRPr="000735EF">
              <w:rPr>
                <w:rFonts w:eastAsiaTheme="minorHAnsi"/>
                <w:caps/>
                <w:lang w:bidi="ar-SA"/>
              </w:rPr>
              <w:t>Biology of the Extremophilic Organisms</w:t>
            </w:r>
          </w:p>
        </w:tc>
      </w:tr>
      <w:tr w:rsidR="00344852" w:rsidRPr="00344852" w14:paraId="37CA2BD6" w14:textId="77777777" w:rsidTr="00B644D2">
        <w:tc>
          <w:tcPr>
            <w:tcW w:w="2471" w:type="dxa"/>
          </w:tcPr>
          <w:p w14:paraId="5F6560F5" w14:textId="77777777" w:rsidR="00344852" w:rsidRPr="00344852" w:rsidRDefault="00344852" w:rsidP="00344852">
            <w:pPr>
              <w:jc w:val="center"/>
              <w:rPr>
                <w:rFonts w:eastAsiaTheme="minorHAnsi"/>
                <w:lang w:bidi="ar-SA"/>
              </w:rPr>
            </w:pPr>
            <w:r w:rsidRPr="00344852">
              <w:rPr>
                <w:rFonts w:eastAsiaTheme="minorHAnsi"/>
                <w:lang w:bidi="ar-SA"/>
              </w:rPr>
              <w:t>Credits</w:t>
            </w:r>
          </w:p>
        </w:tc>
        <w:tc>
          <w:tcPr>
            <w:tcW w:w="6771" w:type="dxa"/>
            <w:gridSpan w:val="2"/>
          </w:tcPr>
          <w:p w14:paraId="4F457C9B" w14:textId="77777777" w:rsidR="00344852" w:rsidRPr="00344852" w:rsidRDefault="00344852" w:rsidP="00344852">
            <w:pPr>
              <w:jc w:val="center"/>
              <w:rPr>
                <w:rFonts w:eastAsiaTheme="minorHAnsi"/>
                <w:lang w:bidi="ar-SA"/>
              </w:rPr>
            </w:pPr>
            <w:r w:rsidRPr="00344852">
              <w:rPr>
                <w:rFonts w:eastAsiaTheme="minorHAnsi"/>
                <w:lang w:bidi="ar-SA"/>
              </w:rPr>
              <w:t>2</w:t>
            </w:r>
          </w:p>
        </w:tc>
      </w:tr>
      <w:tr w:rsidR="00344852" w:rsidRPr="00344852" w14:paraId="33FDEA87" w14:textId="77777777" w:rsidTr="00B644D2">
        <w:tc>
          <w:tcPr>
            <w:tcW w:w="2471" w:type="dxa"/>
          </w:tcPr>
          <w:p w14:paraId="310B1549" w14:textId="77777777" w:rsidR="00344852" w:rsidRPr="00344852" w:rsidRDefault="00344852" w:rsidP="00344852">
            <w:pPr>
              <w:jc w:val="center"/>
              <w:rPr>
                <w:rFonts w:eastAsiaTheme="minorHAnsi"/>
                <w:lang w:bidi="ar-SA"/>
              </w:rPr>
            </w:pPr>
            <w:r w:rsidRPr="00344852">
              <w:rPr>
                <w:rFonts w:eastAsiaTheme="minorHAnsi"/>
                <w:lang w:bidi="ar-SA"/>
              </w:rPr>
              <w:t>Objectives</w:t>
            </w:r>
          </w:p>
        </w:tc>
        <w:tc>
          <w:tcPr>
            <w:tcW w:w="6771" w:type="dxa"/>
            <w:gridSpan w:val="2"/>
          </w:tcPr>
          <w:p w14:paraId="113C6598" w14:textId="77777777" w:rsidR="00344852" w:rsidRPr="00344852" w:rsidRDefault="00344852" w:rsidP="00CA4BAB">
            <w:pPr>
              <w:numPr>
                <w:ilvl w:val="0"/>
                <w:numId w:val="53"/>
              </w:numPr>
              <w:contextualSpacing/>
              <w:jc w:val="both"/>
              <w:rPr>
                <w:rFonts w:eastAsiaTheme="minorHAnsi"/>
                <w:lang w:bidi="ar-SA"/>
              </w:rPr>
            </w:pPr>
            <w:r w:rsidRPr="00344852">
              <w:rPr>
                <w:rFonts w:eastAsiaTheme="minorHAnsi"/>
                <w:lang w:bidi="ar-SA"/>
              </w:rPr>
              <w:t>To obtain knowledge regarding the existence of extreme habitats.</w:t>
            </w:r>
          </w:p>
          <w:p w14:paraId="5512240D" w14:textId="77777777" w:rsidR="00344852" w:rsidRPr="00344852" w:rsidRDefault="00344852" w:rsidP="00CA4BAB">
            <w:pPr>
              <w:numPr>
                <w:ilvl w:val="0"/>
                <w:numId w:val="53"/>
              </w:numPr>
              <w:contextualSpacing/>
              <w:jc w:val="both"/>
              <w:rPr>
                <w:rFonts w:eastAsiaTheme="minorHAnsi"/>
                <w:lang w:bidi="ar-SA"/>
              </w:rPr>
            </w:pPr>
            <w:r w:rsidRPr="00344852">
              <w:rPr>
                <w:rFonts w:eastAsiaTheme="minorHAnsi"/>
                <w:lang w:bidi="ar-SA"/>
              </w:rPr>
              <w:t>To understand how the strategies are adopted to overcome extreme conditions.</w:t>
            </w:r>
          </w:p>
        </w:tc>
      </w:tr>
      <w:tr w:rsidR="00344852" w:rsidRPr="00344852" w14:paraId="03827857" w14:textId="77777777" w:rsidTr="00B644D2">
        <w:tc>
          <w:tcPr>
            <w:tcW w:w="2471" w:type="dxa"/>
          </w:tcPr>
          <w:p w14:paraId="2F1B14C9" w14:textId="77777777" w:rsidR="00344852" w:rsidRPr="00344852" w:rsidRDefault="00344852" w:rsidP="00344852">
            <w:pPr>
              <w:jc w:val="center"/>
              <w:rPr>
                <w:rFonts w:eastAsiaTheme="minorHAnsi"/>
                <w:szCs w:val="20"/>
                <w:lang w:bidi="ar-SA"/>
              </w:rPr>
            </w:pPr>
            <w:r w:rsidRPr="00344852">
              <w:rPr>
                <w:rFonts w:eastAsiaTheme="minorHAnsi"/>
                <w:szCs w:val="20"/>
                <w:lang w:bidi="ar-SA"/>
              </w:rPr>
              <w:t>Learning outcomes</w:t>
            </w:r>
          </w:p>
        </w:tc>
        <w:tc>
          <w:tcPr>
            <w:tcW w:w="6771" w:type="dxa"/>
            <w:gridSpan w:val="2"/>
          </w:tcPr>
          <w:p w14:paraId="3CF93165" w14:textId="77777777" w:rsidR="00344852" w:rsidRPr="00344852" w:rsidRDefault="00344852" w:rsidP="00CA4BAB">
            <w:pPr>
              <w:numPr>
                <w:ilvl w:val="0"/>
                <w:numId w:val="58"/>
              </w:numPr>
              <w:spacing w:line="360" w:lineRule="auto"/>
              <w:contextualSpacing/>
              <w:jc w:val="both"/>
              <w:rPr>
                <w:rFonts w:eastAsiaTheme="minorHAnsi"/>
                <w:szCs w:val="20"/>
                <w:lang w:bidi="ar-SA"/>
              </w:rPr>
            </w:pPr>
            <w:r w:rsidRPr="00344852">
              <w:rPr>
                <w:rFonts w:eastAsiaTheme="minorHAnsi"/>
                <w:szCs w:val="20"/>
                <w:lang w:bidi="ar-SA"/>
              </w:rPr>
              <w:t>Understands the mechanisms of adaptation adopted by different organisms in extreme habitats.</w:t>
            </w:r>
          </w:p>
          <w:p w14:paraId="3EE8C962" w14:textId="77777777" w:rsidR="00344852" w:rsidRPr="00344852" w:rsidRDefault="00344852" w:rsidP="00CA4BAB">
            <w:pPr>
              <w:numPr>
                <w:ilvl w:val="0"/>
                <w:numId w:val="58"/>
              </w:numPr>
              <w:spacing w:line="360" w:lineRule="auto"/>
              <w:contextualSpacing/>
              <w:jc w:val="both"/>
              <w:rPr>
                <w:rFonts w:eastAsiaTheme="minorHAnsi"/>
                <w:szCs w:val="20"/>
                <w:lang w:bidi="ar-SA"/>
              </w:rPr>
            </w:pPr>
            <w:r w:rsidRPr="00344852">
              <w:rPr>
                <w:rFonts w:eastAsiaTheme="minorHAnsi"/>
                <w:szCs w:val="20"/>
                <w:lang w:bidi="ar-SA"/>
              </w:rPr>
              <w:t xml:space="preserve">Bioprospecting of the extremophiles for biotechnological applications </w:t>
            </w:r>
          </w:p>
        </w:tc>
      </w:tr>
      <w:tr w:rsidR="00344852" w:rsidRPr="00344852" w14:paraId="0464980C" w14:textId="77777777" w:rsidTr="00B644D2">
        <w:trPr>
          <w:trHeight w:val="558"/>
        </w:trPr>
        <w:tc>
          <w:tcPr>
            <w:tcW w:w="2471" w:type="dxa"/>
            <w:vMerge w:val="restart"/>
          </w:tcPr>
          <w:p w14:paraId="3F4F5CE0" w14:textId="77777777" w:rsidR="00344852" w:rsidRPr="00344852" w:rsidRDefault="00344852" w:rsidP="00344852">
            <w:pPr>
              <w:jc w:val="center"/>
              <w:rPr>
                <w:rFonts w:eastAsiaTheme="minorHAnsi"/>
                <w:sz w:val="28"/>
                <w:lang w:bidi="ar-SA"/>
              </w:rPr>
            </w:pPr>
          </w:p>
          <w:p w14:paraId="62AACAD9" w14:textId="77777777" w:rsidR="00344852" w:rsidRPr="00344852" w:rsidRDefault="00344852" w:rsidP="00344852">
            <w:pPr>
              <w:jc w:val="center"/>
              <w:rPr>
                <w:rFonts w:eastAsiaTheme="minorHAnsi"/>
                <w:sz w:val="28"/>
                <w:lang w:bidi="ar-SA"/>
              </w:rPr>
            </w:pPr>
          </w:p>
          <w:p w14:paraId="4D34DFFE" w14:textId="77777777" w:rsidR="00344852" w:rsidRPr="00344852" w:rsidRDefault="00344852" w:rsidP="00344852">
            <w:pPr>
              <w:jc w:val="center"/>
              <w:rPr>
                <w:rFonts w:eastAsiaTheme="minorHAnsi"/>
                <w:sz w:val="28"/>
                <w:lang w:bidi="ar-SA"/>
              </w:rPr>
            </w:pPr>
            <w:r w:rsidRPr="00344852">
              <w:rPr>
                <w:rFonts w:eastAsiaTheme="minorHAnsi"/>
                <w:sz w:val="24"/>
                <w:lang w:bidi="ar-SA"/>
              </w:rPr>
              <w:t>Contents</w:t>
            </w:r>
          </w:p>
        </w:tc>
        <w:tc>
          <w:tcPr>
            <w:tcW w:w="5575" w:type="dxa"/>
          </w:tcPr>
          <w:p w14:paraId="0081E21A" w14:textId="77777777" w:rsidR="00344852" w:rsidRPr="00344852" w:rsidRDefault="00344852" w:rsidP="00515002">
            <w:pPr>
              <w:spacing w:line="360" w:lineRule="auto"/>
              <w:jc w:val="center"/>
              <w:rPr>
                <w:rFonts w:eastAsiaTheme="minorHAnsi"/>
                <w:sz w:val="28"/>
                <w:u w:val="single"/>
                <w:lang w:bidi="ar-SA"/>
              </w:rPr>
            </w:pPr>
            <w:r w:rsidRPr="00344852">
              <w:rPr>
                <w:rFonts w:eastAsiaTheme="minorHAnsi"/>
                <w:sz w:val="24"/>
                <w:u w:val="single"/>
                <w:lang w:bidi="ar-SA"/>
              </w:rPr>
              <w:t>Module I</w:t>
            </w:r>
          </w:p>
          <w:p w14:paraId="11CBB639" w14:textId="77777777" w:rsidR="00344852" w:rsidRPr="002C19B5" w:rsidRDefault="00344852" w:rsidP="00CA4BAB">
            <w:pPr>
              <w:numPr>
                <w:ilvl w:val="0"/>
                <w:numId w:val="53"/>
              </w:numPr>
              <w:spacing w:line="360" w:lineRule="auto"/>
              <w:contextualSpacing/>
              <w:jc w:val="both"/>
              <w:rPr>
                <w:rFonts w:eastAsiaTheme="minorHAnsi"/>
                <w:lang w:bidi="ar-SA"/>
              </w:rPr>
            </w:pPr>
            <w:r w:rsidRPr="002C19B5">
              <w:rPr>
                <w:rFonts w:eastAsiaTheme="minorHAnsi"/>
                <w:lang w:bidi="ar-SA"/>
              </w:rPr>
              <w:t>Thermophiles: Tree of life</w:t>
            </w:r>
          </w:p>
          <w:p w14:paraId="4F1A53B7" w14:textId="77777777" w:rsidR="00344852" w:rsidRPr="002C19B5" w:rsidRDefault="00344852" w:rsidP="00CA4BAB">
            <w:pPr>
              <w:numPr>
                <w:ilvl w:val="0"/>
                <w:numId w:val="53"/>
              </w:numPr>
              <w:spacing w:line="360" w:lineRule="auto"/>
              <w:contextualSpacing/>
              <w:jc w:val="both"/>
              <w:rPr>
                <w:rFonts w:eastAsiaTheme="minorHAnsi"/>
                <w:lang w:bidi="ar-SA"/>
              </w:rPr>
            </w:pPr>
            <w:r w:rsidRPr="002C19B5">
              <w:rPr>
                <w:rFonts w:eastAsiaTheme="minorHAnsi"/>
                <w:lang w:bidi="ar-SA"/>
              </w:rPr>
              <w:t xml:space="preserve">Types of Extreme habitats based on environmental variables/sources:  </w:t>
            </w:r>
          </w:p>
          <w:p w14:paraId="400A82DD" w14:textId="77777777" w:rsidR="00344852" w:rsidRPr="002C19B5" w:rsidRDefault="00344852" w:rsidP="00CA4BAB">
            <w:pPr>
              <w:numPr>
                <w:ilvl w:val="0"/>
                <w:numId w:val="55"/>
              </w:numPr>
              <w:spacing w:line="360" w:lineRule="auto"/>
              <w:contextualSpacing/>
              <w:jc w:val="both"/>
              <w:rPr>
                <w:rFonts w:eastAsiaTheme="minorHAnsi"/>
                <w:lang w:bidi="ar-SA"/>
              </w:rPr>
            </w:pPr>
            <w:r w:rsidRPr="002C19B5">
              <w:rPr>
                <w:rFonts w:eastAsiaTheme="minorHAnsi"/>
                <w:lang w:bidi="ar-SA"/>
              </w:rPr>
              <w:t>Low Temperatures:   Polar regions (Antarctica and Arctic).</w:t>
            </w:r>
          </w:p>
          <w:p w14:paraId="6E4B1F51" w14:textId="77777777" w:rsidR="00344852" w:rsidRPr="002C19B5" w:rsidRDefault="00344852" w:rsidP="00CA4BAB">
            <w:pPr>
              <w:numPr>
                <w:ilvl w:val="0"/>
                <w:numId w:val="56"/>
              </w:numPr>
              <w:spacing w:line="360" w:lineRule="auto"/>
              <w:contextualSpacing/>
              <w:jc w:val="both"/>
              <w:rPr>
                <w:rFonts w:eastAsiaTheme="minorHAnsi"/>
                <w:lang w:bidi="ar-SA"/>
              </w:rPr>
            </w:pPr>
            <w:r w:rsidRPr="002C19B5">
              <w:rPr>
                <w:rFonts w:eastAsiaTheme="minorHAnsi"/>
                <w:lang w:bidi="ar-SA"/>
              </w:rPr>
              <w:lastRenderedPageBreak/>
              <w:t>High temperatures:  Deserts, Hot springs, hydrothermal vents, Deserts.</w:t>
            </w:r>
          </w:p>
          <w:p w14:paraId="52FD47C2" w14:textId="77777777" w:rsidR="00344852" w:rsidRPr="002C19B5" w:rsidRDefault="00344852" w:rsidP="00CA4BAB">
            <w:pPr>
              <w:numPr>
                <w:ilvl w:val="0"/>
                <w:numId w:val="56"/>
              </w:numPr>
              <w:spacing w:line="360" w:lineRule="auto"/>
              <w:contextualSpacing/>
              <w:jc w:val="both"/>
              <w:rPr>
                <w:rFonts w:eastAsiaTheme="minorHAnsi"/>
                <w:lang w:bidi="ar-SA"/>
              </w:rPr>
            </w:pPr>
            <w:r w:rsidRPr="002C19B5">
              <w:rPr>
                <w:rFonts w:eastAsiaTheme="minorHAnsi"/>
                <w:lang w:bidi="ar-SA"/>
              </w:rPr>
              <w:t>Pressure:  Deep-sea environments, Subsurface rocks,  Mariana Trench.</w:t>
            </w:r>
          </w:p>
          <w:p w14:paraId="59B6B584" w14:textId="77777777" w:rsidR="00344852" w:rsidRPr="002C19B5" w:rsidRDefault="00344852" w:rsidP="00CA4BAB">
            <w:pPr>
              <w:numPr>
                <w:ilvl w:val="0"/>
                <w:numId w:val="56"/>
              </w:numPr>
              <w:spacing w:line="360" w:lineRule="auto"/>
              <w:contextualSpacing/>
              <w:jc w:val="both"/>
              <w:rPr>
                <w:rFonts w:eastAsiaTheme="minorHAnsi"/>
                <w:lang w:bidi="ar-SA"/>
              </w:rPr>
            </w:pPr>
            <w:r w:rsidRPr="002C19B5">
              <w:rPr>
                <w:rFonts w:eastAsiaTheme="minorHAnsi"/>
                <w:lang w:bidi="ar-SA"/>
              </w:rPr>
              <w:t>Vacuum: Space station,  space habitation.</w:t>
            </w:r>
          </w:p>
          <w:p w14:paraId="515E7333" w14:textId="77777777" w:rsidR="00344852" w:rsidRPr="002C19B5" w:rsidRDefault="00344852" w:rsidP="00CA4BAB">
            <w:pPr>
              <w:numPr>
                <w:ilvl w:val="0"/>
                <w:numId w:val="56"/>
              </w:numPr>
              <w:spacing w:line="360" w:lineRule="auto"/>
              <w:contextualSpacing/>
              <w:jc w:val="both"/>
              <w:rPr>
                <w:rFonts w:eastAsiaTheme="minorHAnsi"/>
                <w:lang w:bidi="ar-SA"/>
              </w:rPr>
            </w:pPr>
            <w:r w:rsidRPr="002C19B5">
              <w:rPr>
                <w:rFonts w:eastAsiaTheme="minorHAnsi"/>
                <w:lang w:bidi="ar-SA"/>
              </w:rPr>
              <w:t>Desiccation:  extreme hypersaline environments, deserts.</w:t>
            </w:r>
          </w:p>
          <w:p w14:paraId="2F765B19" w14:textId="77777777" w:rsidR="00344852" w:rsidRPr="002C19B5" w:rsidRDefault="00344852" w:rsidP="00CA4BAB">
            <w:pPr>
              <w:numPr>
                <w:ilvl w:val="0"/>
                <w:numId w:val="56"/>
              </w:numPr>
              <w:spacing w:line="360" w:lineRule="auto"/>
              <w:contextualSpacing/>
              <w:jc w:val="both"/>
              <w:rPr>
                <w:rFonts w:eastAsiaTheme="minorHAnsi"/>
                <w:lang w:bidi="ar-SA"/>
              </w:rPr>
            </w:pPr>
            <w:r w:rsidRPr="002C19B5">
              <w:rPr>
                <w:rFonts w:eastAsiaTheme="minorHAnsi"/>
                <w:lang w:bidi="ar-SA"/>
              </w:rPr>
              <w:t>Hypersaline:  coastal lagoons, salt and soda lakes, salterns, deep-sea brine pools, brine channels in sea ice, and fermented foods and pickling brines.</w:t>
            </w:r>
          </w:p>
          <w:p w14:paraId="6A919350" w14:textId="77777777" w:rsidR="00344852" w:rsidRPr="002C19B5" w:rsidRDefault="00344852" w:rsidP="00CA4BAB">
            <w:pPr>
              <w:numPr>
                <w:ilvl w:val="0"/>
                <w:numId w:val="56"/>
              </w:numPr>
              <w:spacing w:line="360" w:lineRule="auto"/>
              <w:contextualSpacing/>
              <w:jc w:val="both"/>
              <w:rPr>
                <w:rFonts w:eastAsiaTheme="minorHAnsi"/>
                <w:u w:val="single"/>
                <w:lang w:bidi="ar-SA"/>
              </w:rPr>
            </w:pPr>
            <w:r w:rsidRPr="002C19B5">
              <w:rPr>
                <w:rFonts w:eastAsiaTheme="minorHAnsi"/>
                <w:lang w:bidi="ar-SA"/>
              </w:rPr>
              <w:t xml:space="preserve">pH:  </w:t>
            </w:r>
            <w:r w:rsidRPr="002C19B5">
              <w:rPr>
                <w:rFonts w:eastAsiaTheme="minorHAnsi"/>
                <w:u w:val="single"/>
                <w:lang w:bidi="ar-SA"/>
              </w:rPr>
              <w:t>Acidic</w:t>
            </w:r>
            <w:r w:rsidRPr="002C19B5">
              <w:rPr>
                <w:rFonts w:eastAsiaTheme="minorHAnsi"/>
                <w:lang w:bidi="ar-SA"/>
              </w:rPr>
              <w:t xml:space="preserve"> [Solfataric fields (sulfuric volcanic fields), geysers, sulfuric acid pools, acid mine drainages from coal and metal mining waste]  or</w:t>
            </w:r>
            <w:r w:rsidRPr="002C19B5">
              <w:rPr>
                <w:rFonts w:eastAsiaTheme="minorHAnsi"/>
                <w:u w:val="single"/>
                <w:lang w:bidi="ar-SA"/>
              </w:rPr>
              <w:t xml:space="preserve"> Alkaline </w:t>
            </w:r>
            <w:r w:rsidRPr="002C19B5">
              <w:rPr>
                <w:rFonts w:eastAsiaTheme="minorHAnsi"/>
                <w:lang w:bidi="ar-SA"/>
              </w:rPr>
              <w:t>(Soda lakes and soda deserts).</w:t>
            </w:r>
          </w:p>
          <w:p w14:paraId="6DCD5DF8" w14:textId="77777777" w:rsidR="00344852" w:rsidRPr="002C19B5" w:rsidRDefault="00344852" w:rsidP="00CA4BAB">
            <w:pPr>
              <w:numPr>
                <w:ilvl w:val="0"/>
                <w:numId w:val="56"/>
              </w:numPr>
              <w:spacing w:line="360" w:lineRule="auto"/>
              <w:contextualSpacing/>
              <w:jc w:val="both"/>
              <w:rPr>
                <w:rFonts w:eastAsiaTheme="minorHAnsi"/>
                <w:u w:val="single"/>
                <w:lang w:bidi="ar-SA"/>
              </w:rPr>
            </w:pPr>
            <w:r w:rsidRPr="002C19B5">
              <w:rPr>
                <w:rFonts w:eastAsiaTheme="minorHAnsi"/>
                <w:lang w:bidi="ar-SA"/>
              </w:rPr>
              <w:t>Low oxygen: Low or depleted oxygen level in water bodies (anthropogenic activities, pollution, eutrophication, algal growth)</w:t>
            </w:r>
          </w:p>
          <w:p w14:paraId="7A9AE13C" w14:textId="77777777" w:rsidR="00344852" w:rsidRPr="002C19B5" w:rsidRDefault="00344852" w:rsidP="00CA4BAB">
            <w:pPr>
              <w:numPr>
                <w:ilvl w:val="0"/>
                <w:numId w:val="56"/>
              </w:numPr>
              <w:spacing w:line="360" w:lineRule="auto"/>
              <w:contextualSpacing/>
              <w:jc w:val="both"/>
              <w:rPr>
                <w:rFonts w:eastAsiaTheme="minorHAnsi"/>
                <w:lang w:bidi="ar-SA"/>
              </w:rPr>
            </w:pPr>
            <w:r w:rsidRPr="002C19B5">
              <w:rPr>
                <w:rFonts w:eastAsiaTheme="minorHAnsi"/>
                <w:lang w:bidi="ar-SA"/>
              </w:rPr>
              <w:t>Methane: Natural wetlands, freshwater lakes, streams, rivers, estuarine and coastal areas, termite, and wild ruminant guts, terrestrial and marine seeps, volcanoes, geothermal vents, gas hydrates and methane produced from biomass combustion (i.e., wildfires).  Anthropogenic sources agriculture, with cattle and rice cultivation as the largest contributors, fossil fuels, waste (ex. landfills, sewage), and biomass/biofuel burning.</w:t>
            </w:r>
          </w:p>
          <w:p w14:paraId="22BFBB9A" w14:textId="1300B598" w:rsidR="00344852" w:rsidRPr="00344852" w:rsidRDefault="00344852" w:rsidP="00CA4BAB">
            <w:pPr>
              <w:numPr>
                <w:ilvl w:val="0"/>
                <w:numId w:val="56"/>
              </w:numPr>
              <w:spacing w:line="360" w:lineRule="auto"/>
              <w:contextualSpacing/>
              <w:jc w:val="both"/>
              <w:rPr>
                <w:rFonts w:asciiTheme="minorHAnsi" w:eastAsiaTheme="minorHAnsi" w:hAnsiTheme="minorHAnsi" w:cstheme="minorBidi"/>
                <w:lang w:bidi="ar-SA"/>
              </w:rPr>
            </w:pPr>
            <w:r w:rsidRPr="002C19B5">
              <w:rPr>
                <w:rFonts w:eastAsiaTheme="minorHAnsi"/>
                <w:lang w:bidi="ar-SA"/>
              </w:rPr>
              <w:t>Categories of extremophiles: Thermophile,  Halophile,  Psychrophile, Alkaliphile, Acidophile, Piezophile or barophile, Xerophiles, Anaerobic, methanogenic, metal resistant, radiation resistant, Endoliths.</w:t>
            </w:r>
          </w:p>
        </w:tc>
        <w:tc>
          <w:tcPr>
            <w:tcW w:w="1196" w:type="dxa"/>
          </w:tcPr>
          <w:p w14:paraId="308CBFB7" w14:textId="77777777" w:rsidR="00344852" w:rsidRPr="00344852" w:rsidRDefault="00344852" w:rsidP="00344852">
            <w:pPr>
              <w:jc w:val="center"/>
              <w:rPr>
                <w:rFonts w:eastAsiaTheme="minorHAnsi"/>
                <w:sz w:val="28"/>
                <w:u w:val="single"/>
                <w:lang w:bidi="ar-SA"/>
              </w:rPr>
            </w:pPr>
          </w:p>
          <w:p w14:paraId="22A38EDF" w14:textId="77777777" w:rsidR="00344852" w:rsidRPr="00344852" w:rsidRDefault="00344852" w:rsidP="00344852">
            <w:pPr>
              <w:jc w:val="center"/>
              <w:rPr>
                <w:rFonts w:eastAsiaTheme="minorHAnsi"/>
                <w:sz w:val="28"/>
                <w:u w:val="single"/>
                <w:lang w:bidi="ar-SA"/>
              </w:rPr>
            </w:pPr>
          </w:p>
          <w:p w14:paraId="77ACCE1C" w14:textId="77777777" w:rsidR="00344852" w:rsidRPr="00344852" w:rsidRDefault="00344852" w:rsidP="00344852">
            <w:pPr>
              <w:jc w:val="center"/>
              <w:rPr>
                <w:rFonts w:eastAsiaTheme="minorHAnsi"/>
                <w:sz w:val="28"/>
                <w:u w:val="single"/>
                <w:lang w:bidi="ar-SA"/>
              </w:rPr>
            </w:pPr>
          </w:p>
          <w:p w14:paraId="3B6C04DA" w14:textId="77777777" w:rsidR="00344852" w:rsidRPr="00344852" w:rsidRDefault="00344852" w:rsidP="00344852">
            <w:pPr>
              <w:jc w:val="center"/>
              <w:rPr>
                <w:rFonts w:eastAsiaTheme="minorHAnsi"/>
                <w:sz w:val="28"/>
                <w:u w:val="single"/>
                <w:lang w:bidi="ar-SA"/>
              </w:rPr>
            </w:pPr>
          </w:p>
          <w:p w14:paraId="3A0302A0" w14:textId="77777777" w:rsidR="00344852" w:rsidRPr="00344852" w:rsidRDefault="00344852" w:rsidP="00344852">
            <w:pPr>
              <w:jc w:val="center"/>
              <w:rPr>
                <w:rFonts w:eastAsiaTheme="minorHAnsi"/>
                <w:sz w:val="28"/>
                <w:u w:val="single"/>
                <w:lang w:bidi="ar-SA"/>
              </w:rPr>
            </w:pPr>
          </w:p>
          <w:p w14:paraId="20888F64" w14:textId="77777777" w:rsidR="00344852" w:rsidRPr="00344852" w:rsidRDefault="00344852" w:rsidP="00344852">
            <w:pPr>
              <w:jc w:val="center"/>
              <w:rPr>
                <w:rFonts w:eastAsiaTheme="minorHAnsi"/>
                <w:sz w:val="28"/>
                <w:u w:val="single"/>
                <w:lang w:bidi="ar-SA"/>
              </w:rPr>
            </w:pPr>
          </w:p>
          <w:p w14:paraId="31F1ABF2" w14:textId="77777777" w:rsidR="00344852" w:rsidRPr="00344852" w:rsidRDefault="00344852" w:rsidP="00344852">
            <w:pPr>
              <w:jc w:val="center"/>
              <w:rPr>
                <w:rFonts w:eastAsiaTheme="minorHAnsi"/>
                <w:sz w:val="28"/>
                <w:u w:val="single"/>
                <w:lang w:bidi="ar-SA"/>
              </w:rPr>
            </w:pPr>
          </w:p>
          <w:p w14:paraId="1F5E3ABB" w14:textId="77777777" w:rsidR="00344852" w:rsidRPr="00344852" w:rsidRDefault="00344852" w:rsidP="00344852">
            <w:pPr>
              <w:jc w:val="center"/>
              <w:rPr>
                <w:rFonts w:eastAsiaTheme="minorHAnsi"/>
                <w:sz w:val="28"/>
                <w:u w:val="single"/>
                <w:lang w:bidi="ar-SA"/>
              </w:rPr>
            </w:pPr>
          </w:p>
          <w:p w14:paraId="7CFFED46" w14:textId="77777777" w:rsidR="00344852" w:rsidRPr="00344852" w:rsidRDefault="00344852" w:rsidP="00344852">
            <w:pPr>
              <w:jc w:val="center"/>
              <w:rPr>
                <w:rFonts w:eastAsiaTheme="minorHAnsi"/>
                <w:sz w:val="28"/>
                <w:u w:val="single"/>
                <w:lang w:bidi="ar-SA"/>
              </w:rPr>
            </w:pPr>
          </w:p>
          <w:p w14:paraId="013E925E" w14:textId="77777777" w:rsidR="00344852" w:rsidRPr="00344852" w:rsidRDefault="00344852" w:rsidP="00344852">
            <w:pPr>
              <w:jc w:val="center"/>
              <w:rPr>
                <w:rFonts w:eastAsiaTheme="minorHAnsi"/>
                <w:sz w:val="28"/>
                <w:u w:val="single"/>
                <w:lang w:bidi="ar-SA"/>
              </w:rPr>
            </w:pPr>
          </w:p>
          <w:p w14:paraId="5881BE0B" w14:textId="77777777" w:rsidR="00344852" w:rsidRPr="00344852" w:rsidRDefault="00344852" w:rsidP="00344852">
            <w:pPr>
              <w:jc w:val="center"/>
              <w:rPr>
                <w:rFonts w:eastAsiaTheme="minorHAnsi"/>
                <w:lang w:bidi="ar-SA"/>
              </w:rPr>
            </w:pPr>
            <w:r w:rsidRPr="00344852">
              <w:rPr>
                <w:rFonts w:eastAsiaTheme="minorHAnsi"/>
                <w:lang w:bidi="ar-SA"/>
              </w:rPr>
              <w:t>15 hours</w:t>
            </w:r>
          </w:p>
        </w:tc>
      </w:tr>
      <w:tr w:rsidR="00344852" w:rsidRPr="00344852" w14:paraId="0C1BF6D2" w14:textId="77777777" w:rsidTr="00B644D2">
        <w:tc>
          <w:tcPr>
            <w:tcW w:w="2471" w:type="dxa"/>
            <w:vMerge/>
          </w:tcPr>
          <w:p w14:paraId="2229C074" w14:textId="77777777" w:rsidR="00344852" w:rsidRPr="00344852" w:rsidRDefault="00344852" w:rsidP="00344852">
            <w:pPr>
              <w:jc w:val="center"/>
              <w:rPr>
                <w:rFonts w:eastAsiaTheme="minorHAnsi"/>
                <w:sz w:val="28"/>
                <w:lang w:bidi="ar-SA"/>
              </w:rPr>
            </w:pPr>
          </w:p>
        </w:tc>
        <w:tc>
          <w:tcPr>
            <w:tcW w:w="5575" w:type="dxa"/>
          </w:tcPr>
          <w:p w14:paraId="36C8EF8B" w14:textId="77777777" w:rsidR="00344852" w:rsidRPr="00344852" w:rsidRDefault="00344852" w:rsidP="00344852">
            <w:pPr>
              <w:jc w:val="center"/>
              <w:rPr>
                <w:rFonts w:eastAsiaTheme="minorHAnsi"/>
                <w:color w:val="000000"/>
                <w:szCs w:val="20"/>
                <w:u w:val="single"/>
                <w:lang w:bidi="ar-SA"/>
              </w:rPr>
            </w:pPr>
            <w:r w:rsidRPr="00344852">
              <w:rPr>
                <w:rFonts w:eastAsiaTheme="minorHAnsi"/>
                <w:color w:val="000000"/>
                <w:szCs w:val="20"/>
                <w:u w:val="single"/>
                <w:lang w:bidi="ar-SA"/>
              </w:rPr>
              <w:t>Module II</w:t>
            </w:r>
          </w:p>
          <w:p w14:paraId="559A7353" w14:textId="77777777" w:rsidR="00344852" w:rsidRPr="00344852" w:rsidRDefault="00344852" w:rsidP="00344852">
            <w:pPr>
              <w:jc w:val="center"/>
              <w:rPr>
                <w:rFonts w:eastAsiaTheme="minorHAnsi"/>
                <w:color w:val="000000"/>
                <w:szCs w:val="20"/>
                <w:u w:val="single"/>
                <w:lang w:bidi="ar-SA"/>
              </w:rPr>
            </w:pPr>
          </w:p>
          <w:p w14:paraId="21470A1A"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Homeostasis, enantiosis (physiological/biochemical)</w:t>
            </w:r>
          </w:p>
          <w:p w14:paraId="3D5B3DD8"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 xml:space="preserve">Thermogenesis, exothermic, endothermy molecular mechanisms (stability of proteins, catalytic rates) </w:t>
            </w:r>
            <w:r w:rsidRPr="00344852">
              <w:rPr>
                <w:rFonts w:eastAsiaTheme="minorHAnsi"/>
                <w:lang w:bidi="ar-SA"/>
              </w:rPr>
              <w:lastRenderedPageBreak/>
              <w:t>Stress proteins: heat shock, chaperonins, SAPKs</w:t>
            </w:r>
          </w:p>
          <w:p w14:paraId="70605C5C"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Freeze avoidance/tolerance: antifreeze proteins, ice nucleation, frost (cold) hardiness, Membrane structures, and temperature.</w:t>
            </w:r>
          </w:p>
          <w:p w14:paraId="3BC42DE8"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Life under pressure: barophilic bacteria, metazoan, Deep diving penguins, mammals</w:t>
            </w:r>
          </w:p>
          <w:p w14:paraId="7021FA1D"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Energy metabolism – the role of oxygen (normoxia, hypoxia, anoxia) physiological adaptations (hibernation, torpor, estivation)</w:t>
            </w:r>
          </w:p>
          <w:p w14:paraId="62852CC2"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Photosynthesis - physiological and biochemical adaptations to extreme light and temperature</w:t>
            </w:r>
          </w:p>
          <w:p w14:paraId="2A1302FE"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Ionizing radiation - mechanism of radiation resistance</w:t>
            </w:r>
          </w:p>
          <w:p w14:paraId="36668F0F"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Life with limited water - arthropods, reptiles</w:t>
            </w:r>
          </w:p>
          <w:p w14:paraId="178B028D"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Hot, dry environments - mammalian physiological adaptations</w:t>
            </w:r>
          </w:p>
          <w:p w14:paraId="4AED955E"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Mechanisms to avoid osmotic stress acid and alkaline environments</w:t>
            </w:r>
          </w:p>
          <w:p w14:paraId="17880F31"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Overcoming heavy metal and toxin tolerances,</w:t>
            </w:r>
          </w:p>
          <w:p w14:paraId="59BB8EAF" w14:textId="77777777" w:rsidR="00344852" w:rsidRPr="00344852" w:rsidRDefault="00344852" w:rsidP="00CA4BAB">
            <w:pPr>
              <w:numPr>
                <w:ilvl w:val="0"/>
                <w:numId w:val="51"/>
              </w:numPr>
              <w:spacing w:line="360" w:lineRule="auto"/>
              <w:contextualSpacing/>
              <w:jc w:val="both"/>
              <w:rPr>
                <w:rFonts w:eastAsiaTheme="minorHAnsi"/>
                <w:lang w:bidi="ar-SA"/>
              </w:rPr>
            </w:pPr>
            <w:r w:rsidRPr="00344852">
              <w:rPr>
                <w:rFonts w:eastAsiaTheme="minorHAnsi"/>
                <w:lang w:bidi="ar-SA"/>
              </w:rPr>
              <w:t>Biotechnological application of extremophiles</w:t>
            </w:r>
          </w:p>
        </w:tc>
        <w:tc>
          <w:tcPr>
            <w:tcW w:w="1196" w:type="dxa"/>
          </w:tcPr>
          <w:p w14:paraId="0B5DBF25" w14:textId="77777777" w:rsidR="00344852" w:rsidRPr="00344852" w:rsidRDefault="00344852" w:rsidP="00344852">
            <w:pPr>
              <w:jc w:val="center"/>
              <w:rPr>
                <w:rFonts w:eastAsiaTheme="minorHAnsi"/>
                <w:sz w:val="24"/>
                <w:szCs w:val="24"/>
                <w:lang w:bidi="ar-SA"/>
              </w:rPr>
            </w:pPr>
          </w:p>
          <w:p w14:paraId="267AB3AD" w14:textId="77777777" w:rsidR="00344852" w:rsidRPr="00344852" w:rsidRDefault="00344852" w:rsidP="00344852">
            <w:pPr>
              <w:jc w:val="center"/>
              <w:rPr>
                <w:rFonts w:eastAsiaTheme="minorHAnsi"/>
                <w:sz w:val="24"/>
                <w:szCs w:val="24"/>
                <w:lang w:bidi="ar-SA"/>
              </w:rPr>
            </w:pPr>
          </w:p>
          <w:p w14:paraId="4C4BC764" w14:textId="77777777" w:rsidR="00344852" w:rsidRPr="00344852" w:rsidRDefault="00344852" w:rsidP="00344852">
            <w:pPr>
              <w:jc w:val="center"/>
              <w:rPr>
                <w:rFonts w:eastAsiaTheme="minorHAnsi"/>
                <w:sz w:val="24"/>
                <w:szCs w:val="24"/>
                <w:lang w:bidi="ar-SA"/>
              </w:rPr>
            </w:pPr>
          </w:p>
          <w:p w14:paraId="122D357A" w14:textId="77777777" w:rsidR="00344852" w:rsidRPr="00344852" w:rsidRDefault="00344852" w:rsidP="00344852">
            <w:pPr>
              <w:jc w:val="center"/>
              <w:rPr>
                <w:rFonts w:eastAsiaTheme="minorHAnsi"/>
                <w:sz w:val="24"/>
                <w:szCs w:val="24"/>
                <w:lang w:bidi="ar-SA"/>
              </w:rPr>
            </w:pPr>
          </w:p>
          <w:p w14:paraId="6B693D3E" w14:textId="77777777" w:rsidR="00344852" w:rsidRPr="00344852" w:rsidRDefault="00344852" w:rsidP="00344852">
            <w:pPr>
              <w:jc w:val="center"/>
              <w:rPr>
                <w:rFonts w:eastAsiaTheme="minorHAnsi"/>
                <w:sz w:val="24"/>
                <w:szCs w:val="24"/>
                <w:lang w:bidi="ar-SA"/>
              </w:rPr>
            </w:pPr>
          </w:p>
          <w:p w14:paraId="3F5F6F01" w14:textId="77777777" w:rsidR="00344852" w:rsidRPr="00344852" w:rsidRDefault="00344852" w:rsidP="00344852">
            <w:pPr>
              <w:jc w:val="center"/>
              <w:rPr>
                <w:rFonts w:eastAsiaTheme="minorHAnsi"/>
                <w:sz w:val="24"/>
                <w:szCs w:val="24"/>
                <w:lang w:bidi="ar-SA"/>
              </w:rPr>
            </w:pPr>
          </w:p>
          <w:p w14:paraId="4B326064" w14:textId="77777777" w:rsidR="00344852" w:rsidRPr="00344852" w:rsidRDefault="00344852" w:rsidP="00344852">
            <w:pPr>
              <w:jc w:val="center"/>
              <w:rPr>
                <w:rFonts w:eastAsiaTheme="minorHAnsi"/>
                <w:sz w:val="24"/>
                <w:szCs w:val="24"/>
                <w:lang w:bidi="ar-SA"/>
              </w:rPr>
            </w:pPr>
          </w:p>
          <w:p w14:paraId="66A8ACCD" w14:textId="77777777" w:rsidR="00344852" w:rsidRPr="00344852" w:rsidRDefault="00344852" w:rsidP="00344852">
            <w:pPr>
              <w:jc w:val="center"/>
              <w:rPr>
                <w:rFonts w:eastAsiaTheme="minorHAnsi"/>
                <w:sz w:val="24"/>
                <w:szCs w:val="24"/>
                <w:lang w:bidi="ar-SA"/>
              </w:rPr>
            </w:pPr>
          </w:p>
          <w:p w14:paraId="6FFA1175" w14:textId="77777777" w:rsidR="00344852" w:rsidRPr="00344852" w:rsidRDefault="00344852" w:rsidP="00344852">
            <w:pPr>
              <w:jc w:val="center"/>
              <w:rPr>
                <w:rFonts w:eastAsiaTheme="minorHAnsi"/>
                <w:sz w:val="24"/>
                <w:szCs w:val="24"/>
                <w:lang w:bidi="ar-SA"/>
              </w:rPr>
            </w:pPr>
          </w:p>
          <w:p w14:paraId="677C9F4D" w14:textId="77777777" w:rsidR="00344852" w:rsidRPr="00344852" w:rsidRDefault="00344852" w:rsidP="00344852">
            <w:pPr>
              <w:jc w:val="center"/>
              <w:rPr>
                <w:rFonts w:eastAsiaTheme="minorHAnsi"/>
                <w:sz w:val="24"/>
                <w:szCs w:val="24"/>
                <w:lang w:bidi="ar-SA"/>
              </w:rPr>
            </w:pPr>
          </w:p>
          <w:p w14:paraId="32F83918" w14:textId="77777777" w:rsidR="00344852" w:rsidRPr="00344852" w:rsidRDefault="00344852" w:rsidP="00344852">
            <w:pPr>
              <w:jc w:val="center"/>
              <w:rPr>
                <w:rFonts w:eastAsiaTheme="minorHAnsi"/>
                <w:sz w:val="24"/>
                <w:szCs w:val="24"/>
                <w:lang w:bidi="ar-SA"/>
              </w:rPr>
            </w:pPr>
          </w:p>
          <w:p w14:paraId="77B32BAD" w14:textId="77777777" w:rsidR="00344852" w:rsidRPr="00344852" w:rsidRDefault="00344852" w:rsidP="00344852">
            <w:pPr>
              <w:jc w:val="center"/>
              <w:rPr>
                <w:rFonts w:eastAsiaTheme="minorHAnsi"/>
                <w:sz w:val="24"/>
                <w:szCs w:val="24"/>
                <w:lang w:bidi="ar-SA"/>
              </w:rPr>
            </w:pPr>
          </w:p>
          <w:p w14:paraId="2F9F8382" w14:textId="77777777" w:rsidR="00344852" w:rsidRPr="00344852" w:rsidRDefault="00344852" w:rsidP="00344852">
            <w:pPr>
              <w:jc w:val="center"/>
              <w:rPr>
                <w:rFonts w:eastAsiaTheme="minorHAnsi"/>
                <w:sz w:val="24"/>
                <w:szCs w:val="24"/>
                <w:lang w:bidi="ar-SA"/>
              </w:rPr>
            </w:pPr>
          </w:p>
          <w:p w14:paraId="1584EF37" w14:textId="77777777" w:rsidR="00344852" w:rsidRPr="00344852" w:rsidRDefault="00344852" w:rsidP="00344852">
            <w:pPr>
              <w:jc w:val="center"/>
              <w:rPr>
                <w:rFonts w:eastAsiaTheme="minorHAnsi"/>
                <w:sz w:val="24"/>
                <w:szCs w:val="24"/>
                <w:lang w:bidi="ar-SA"/>
              </w:rPr>
            </w:pPr>
          </w:p>
          <w:p w14:paraId="27D9D46B" w14:textId="77777777" w:rsidR="00344852" w:rsidRPr="00344852" w:rsidRDefault="00344852" w:rsidP="00344852">
            <w:pPr>
              <w:jc w:val="center"/>
              <w:rPr>
                <w:rFonts w:eastAsiaTheme="minorHAnsi"/>
                <w:sz w:val="24"/>
                <w:szCs w:val="24"/>
                <w:lang w:bidi="ar-SA"/>
              </w:rPr>
            </w:pPr>
          </w:p>
          <w:p w14:paraId="6AB6D2A1" w14:textId="77777777" w:rsidR="00344852" w:rsidRPr="00344852" w:rsidRDefault="00344852" w:rsidP="00344852">
            <w:pPr>
              <w:jc w:val="center"/>
              <w:rPr>
                <w:rFonts w:eastAsiaTheme="minorHAnsi"/>
                <w:sz w:val="24"/>
                <w:szCs w:val="24"/>
                <w:lang w:bidi="ar-SA"/>
              </w:rPr>
            </w:pPr>
          </w:p>
          <w:p w14:paraId="02BB4874" w14:textId="77777777" w:rsidR="00344852" w:rsidRPr="00344852" w:rsidRDefault="00344852" w:rsidP="00344852">
            <w:pPr>
              <w:jc w:val="center"/>
              <w:rPr>
                <w:rFonts w:eastAsiaTheme="minorHAnsi"/>
                <w:sz w:val="24"/>
                <w:szCs w:val="24"/>
                <w:lang w:bidi="ar-SA"/>
              </w:rPr>
            </w:pPr>
          </w:p>
          <w:p w14:paraId="65D73513" w14:textId="77777777" w:rsidR="00344852" w:rsidRPr="00344852" w:rsidRDefault="00344852" w:rsidP="00344852">
            <w:pPr>
              <w:jc w:val="center"/>
              <w:rPr>
                <w:rFonts w:eastAsiaTheme="minorHAnsi"/>
                <w:lang w:bidi="ar-SA"/>
              </w:rPr>
            </w:pPr>
            <w:r w:rsidRPr="00344852">
              <w:rPr>
                <w:rFonts w:eastAsiaTheme="minorHAnsi"/>
                <w:lang w:bidi="ar-SA"/>
              </w:rPr>
              <w:t>15 hours</w:t>
            </w:r>
          </w:p>
        </w:tc>
      </w:tr>
      <w:tr w:rsidR="00344852" w:rsidRPr="00344852" w14:paraId="7C69430E" w14:textId="77777777" w:rsidTr="00B644D2">
        <w:tc>
          <w:tcPr>
            <w:tcW w:w="2471" w:type="dxa"/>
          </w:tcPr>
          <w:p w14:paraId="27D88366" w14:textId="77777777" w:rsidR="00344852" w:rsidRPr="00344852" w:rsidRDefault="00344852" w:rsidP="00344852">
            <w:pPr>
              <w:jc w:val="center"/>
              <w:rPr>
                <w:rFonts w:eastAsiaTheme="minorHAnsi"/>
                <w:lang w:bidi="ar-SA"/>
              </w:rPr>
            </w:pPr>
            <w:r w:rsidRPr="00344852">
              <w:rPr>
                <w:rFonts w:eastAsiaTheme="minorHAnsi"/>
                <w:lang w:bidi="ar-SA"/>
              </w:rPr>
              <w:lastRenderedPageBreak/>
              <w:t>Pedagogy</w:t>
            </w:r>
          </w:p>
        </w:tc>
        <w:tc>
          <w:tcPr>
            <w:tcW w:w="6771" w:type="dxa"/>
            <w:gridSpan w:val="2"/>
          </w:tcPr>
          <w:p w14:paraId="3835A0DE" w14:textId="2B56CB07" w:rsidR="00344852" w:rsidRPr="00344852" w:rsidRDefault="00344852" w:rsidP="00344852">
            <w:pPr>
              <w:jc w:val="center"/>
              <w:rPr>
                <w:rFonts w:eastAsiaTheme="minorHAnsi"/>
                <w:sz w:val="28"/>
                <w:lang w:bidi="ar-SA"/>
              </w:rPr>
            </w:pPr>
            <w:r w:rsidRPr="00344852">
              <w:rPr>
                <w:rFonts w:eastAsiaTheme="minorHAnsi"/>
                <w:sz w:val="24"/>
                <w:lang w:bidi="ar-SA"/>
              </w:rPr>
              <w:t>Lectures</w:t>
            </w:r>
            <w:r w:rsidR="00515002">
              <w:rPr>
                <w:rFonts w:eastAsiaTheme="minorHAnsi"/>
                <w:sz w:val="24"/>
                <w:lang w:bidi="ar-SA"/>
              </w:rPr>
              <w:t>,</w:t>
            </w:r>
            <w:r w:rsidRPr="00344852">
              <w:rPr>
                <w:rFonts w:eastAsiaTheme="minorHAnsi"/>
                <w:sz w:val="24"/>
                <w:lang w:bidi="ar-SA"/>
              </w:rPr>
              <w:t>tutorials</w:t>
            </w:r>
            <w:r w:rsidR="00515002">
              <w:rPr>
                <w:rFonts w:eastAsiaTheme="minorHAnsi"/>
                <w:sz w:val="24"/>
                <w:lang w:bidi="ar-SA"/>
              </w:rPr>
              <w:t xml:space="preserve">, </w:t>
            </w:r>
            <w:r w:rsidRPr="00344852">
              <w:rPr>
                <w:rFonts w:eastAsiaTheme="minorHAnsi"/>
                <w:sz w:val="24"/>
                <w:lang w:bidi="ar-SA"/>
              </w:rPr>
              <w:t>assignments</w:t>
            </w:r>
          </w:p>
        </w:tc>
      </w:tr>
      <w:tr w:rsidR="00344852" w:rsidRPr="00344852" w14:paraId="1E3F35F1" w14:textId="77777777" w:rsidTr="00B644D2">
        <w:tc>
          <w:tcPr>
            <w:tcW w:w="2471" w:type="dxa"/>
          </w:tcPr>
          <w:p w14:paraId="6D3E6B31" w14:textId="77777777" w:rsidR="00344852" w:rsidRPr="00344852" w:rsidRDefault="00344852" w:rsidP="00344852">
            <w:pPr>
              <w:jc w:val="center"/>
              <w:rPr>
                <w:rFonts w:eastAsiaTheme="minorHAnsi"/>
                <w:lang w:bidi="ar-SA"/>
              </w:rPr>
            </w:pPr>
            <w:r w:rsidRPr="00344852">
              <w:rPr>
                <w:rFonts w:eastAsiaTheme="minorHAnsi"/>
                <w:lang w:bidi="ar-SA"/>
              </w:rPr>
              <w:t>References/Reading</w:t>
            </w:r>
          </w:p>
        </w:tc>
        <w:tc>
          <w:tcPr>
            <w:tcW w:w="6771" w:type="dxa"/>
            <w:gridSpan w:val="2"/>
          </w:tcPr>
          <w:p w14:paraId="0EA3216D" w14:textId="77777777" w:rsidR="00344852" w:rsidRPr="00344852" w:rsidRDefault="00344852" w:rsidP="00CA4BAB">
            <w:pPr>
              <w:numPr>
                <w:ilvl w:val="0"/>
                <w:numId w:val="57"/>
              </w:numPr>
              <w:spacing w:line="360" w:lineRule="auto"/>
              <w:contextualSpacing/>
              <w:jc w:val="both"/>
              <w:rPr>
                <w:rFonts w:eastAsiaTheme="minorHAnsi"/>
                <w:lang w:bidi="ar-SA"/>
              </w:rPr>
            </w:pPr>
            <w:r w:rsidRPr="00344852">
              <w:rPr>
                <w:rFonts w:eastAsiaTheme="minorHAnsi"/>
                <w:lang w:bidi="ar-SA"/>
              </w:rPr>
              <w:t>Anitori, R.P., (2012) Extremophiles: Microbiology and Biotechnology. Caister Academic Press.</w:t>
            </w:r>
          </w:p>
          <w:p w14:paraId="2346185C" w14:textId="77777777" w:rsidR="00344852" w:rsidRPr="00344852" w:rsidRDefault="00344852" w:rsidP="00CA4BAB">
            <w:pPr>
              <w:numPr>
                <w:ilvl w:val="0"/>
                <w:numId w:val="57"/>
              </w:numPr>
              <w:spacing w:line="360" w:lineRule="auto"/>
              <w:contextualSpacing/>
              <w:jc w:val="both"/>
              <w:rPr>
                <w:rFonts w:eastAsiaTheme="minorHAnsi"/>
                <w:lang w:bidi="ar-SA"/>
              </w:rPr>
            </w:pPr>
            <w:r w:rsidRPr="00344852">
              <w:rPr>
                <w:rFonts w:eastAsiaTheme="minorHAnsi"/>
                <w:lang w:bidi="ar-SA"/>
              </w:rPr>
              <w:t xml:space="preserve">Durvasula, R.V., and Subba Rao.D.V. (2018). Extremophiles: From Biology to Biotechnology. CRC Press. </w:t>
            </w:r>
          </w:p>
          <w:p w14:paraId="53213905" w14:textId="77777777" w:rsidR="00344852" w:rsidRPr="00344852" w:rsidRDefault="00344852" w:rsidP="00CA4BAB">
            <w:pPr>
              <w:numPr>
                <w:ilvl w:val="0"/>
                <w:numId w:val="57"/>
              </w:numPr>
              <w:spacing w:line="360" w:lineRule="auto"/>
              <w:contextualSpacing/>
              <w:jc w:val="both"/>
              <w:rPr>
                <w:rFonts w:eastAsiaTheme="minorHAnsi"/>
                <w:lang w:bidi="ar-SA"/>
              </w:rPr>
            </w:pPr>
            <w:r w:rsidRPr="00344852">
              <w:rPr>
                <w:rFonts w:eastAsiaTheme="minorHAnsi"/>
                <w:lang w:bidi="ar-SA"/>
              </w:rPr>
              <w:t>Elster J., Prisco, G.di, Huiskes, A.H.L, Edwards, H.G.M., (2020) Life in Extreme Environments., Insights in Biological Capability. Cambridge University Press.</w:t>
            </w:r>
          </w:p>
          <w:p w14:paraId="3C95461D" w14:textId="77777777" w:rsidR="00344852" w:rsidRPr="00344852" w:rsidRDefault="00344852" w:rsidP="00CA4BAB">
            <w:pPr>
              <w:numPr>
                <w:ilvl w:val="0"/>
                <w:numId w:val="57"/>
              </w:numPr>
              <w:spacing w:line="360" w:lineRule="auto"/>
              <w:contextualSpacing/>
              <w:jc w:val="both"/>
              <w:rPr>
                <w:rFonts w:eastAsiaTheme="minorHAnsi"/>
                <w:lang w:bidi="ar-SA"/>
              </w:rPr>
            </w:pPr>
            <w:r w:rsidRPr="00344852">
              <w:rPr>
                <w:rFonts w:eastAsiaTheme="minorHAnsi"/>
                <w:lang w:bidi="ar-SA"/>
              </w:rPr>
              <w:t xml:space="preserve">Gunde-Cimerman N, Oren, A., Plemenitaš a.,(Ed) (2005)Adaptation to Life at High Salt Concentrations in Archaea, Bacteria, and Eukarya.  Springer Publisher. </w:t>
            </w:r>
          </w:p>
          <w:p w14:paraId="45AFA372" w14:textId="77777777" w:rsidR="00344852" w:rsidRPr="00344852" w:rsidRDefault="00344852" w:rsidP="00CA4BAB">
            <w:pPr>
              <w:numPr>
                <w:ilvl w:val="0"/>
                <w:numId w:val="57"/>
              </w:numPr>
              <w:spacing w:line="360" w:lineRule="auto"/>
              <w:contextualSpacing/>
              <w:jc w:val="both"/>
              <w:rPr>
                <w:rFonts w:eastAsiaTheme="minorHAnsi"/>
                <w:lang w:bidi="ar-SA"/>
              </w:rPr>
            </w:pPr>
            <w:r w:rsidRPr="00344852">
              <w:rPr>
                <w:rFonts w:eastAsiaTheme="minorHAnsi"/>
                <w:lang w:bidi="ar-SA"/>
              </w:rPr>
              <w:t>Richa, S. and  Vivek S., (2020) Physiological and Biotechnological Aspects of Extremophiles. Academic Press.</w:t>
            </w:r>
          </w:p>
          <w:p w14:paraId="7E1E2F3E" w14:textId="77777777" w:rsidR="00344852" w:rsidRPr="00344852" w:rsidRDefault="00344852" w:rsidP="00CA4BAB">
            <w:pPr>
              <w:numPr>
                <w:ilvl w:val="0"/>
                <w:numId w:val="57"/>
              </w:numPr>
              <w:spacing w:line="360" w:lineRule="auto"/>
              <w:contextualSpacing/>
              <w:jc w:val="both"/>
              <w:rPr>
                <w:rFonts w:asciiTheme="minorHAnsi" w:eastAsiaTheme="minorHAnsi" w:hAnsiTheme="minorHAnsi" w:cstheme="minorBidi"/>
                <w:lang w:bidi="ar-SA"/>
              </w:rPr>
            </w:pPr>
            <w:r w:rsidRPr="00344852">
              <w:rPr>
                <w:rFonts w:eastAsiaTheme="minorHAnsi"/>
                <w:lang w:bidi="ar-SA"/>
              </w:rPr>
              <w:t>Singh Om V.(2012) Extremophiles: Sustainable Blackwell</w:t>
            </w:r>
          </w:p>
          <w:p w14:paraId="67074DC4" w14:textId="77777777" w:rsidR="00344852" w:rsidRPr="00344852" w:rsidRDefault="00344852" w:rsidP="00CA4BAB">
            <w:pPr>
              <w:numPr>
                <w:ilvl w:val="0"/>
                <w:numId w:val="57"/>
              </w:numPr>
              <w:spacing w:line="360" w:lineRule="auto"/>
              <w:contextualSpacing/>
              <w:jc w:val="both"/>
              <w:rPr>
                <w:rFonts w:eastAsiaTheme="minorHAnsi"/>
                <w:lang w:bidi="ar-SA"/>
              </w:rPr>
            </w:pPr>
            <w:r w:rsidRPr="00344852">
              <w:rPr>
                <w:rFonts w:eastAsiaTheme="minorHAnsi"/>
                <w:color w:val="000000"/>
                <w:lang w:bidi="ar-SA"/>
              </w:rPr>
              <w:t>Wharton D.A., (2002) Life at the Limits: Organisms in Extreme Environments Cambridge Press.</w:t>
            </w:r>
          </w:p>
        </w:tc>
      </w:tr>
    </w:tbl>
    <w:p w14:paraId="1EF898BA" w14:textId="5D052F1F" w:rsidR="003D0316" w:rsidRDefault="003D0316" w:rsidP="003D0316">
      <w:pPr>
        <w:pStyle w:val="Heading1"/>
        <w:spacing w:before="78"/>
        <w:rPr>
          <w:sz w:val="22"/>
          <w:szCs w:val="22"/>
          <w:u w:val="none"/>
        </w:rPr>
      </w:pPr>
    </w:p>
    <w:p w14:paraId="2AEDA522" w14:textId="77777777" w:rsidR="00344852" w:rsidRDefault="00344852" w:rsidP="003D0316">
      <w:pPr>
        <w:pStyle w:val="Heading1"/>
        <w:spacing w:before="78"/>
        <w:rPr>
          <w:sz w:val="22"/>
          <w:szCs w:val="22"/>
          <w:u w:val="none"/>
        </w:rPr>
      </w:pPr>
    </w:p>
    <w:p w14:paraId="4207EA97" w14:textId="77777777" w:rsidR="003D0316" w:rsidRDefault="003D0316" w:rsidP="003D0316">
      <w:pPr>
        <w:pStyle w:val="Heading1"/>
        <w:spacing w:before="78"/>
        <w:rPr>
          <w:sz w:val="22"/>
          <w:szCs w:val="22"/>
          <w:u w:val="none"/>
        </w:rPr>
      </w:pPr>
    </w:p>
    <w:p w14:paraId="44BF8696" w14:textId="77777777" w:rsidR="004D29BF" w:rsidRDefault="004D29BF" w:rsidP="004D29BF">
      <w:pPr>
        <w:pStyle w:val="Heading1"/>
        <w:ind w:left="1045"/>
        <w:rPr>
          <w:sz w:val="22"/>
          <w:szCs w:val="22"/>
          <w:u w:val="thick"/>
        </w:rPr>
      </w:pPr>
    </w:p>
    <w:p w14:paraId="19AA386C" w14:textId="77777777" w:rsidR="00F7652B" w:rsidRDefault="00F7652B" w:rsidP="00CE77D8">
      <w:pPr>
        <w:pStyle w:val="Heading1"/>
        <w:spacing w:before="78"/>
        <w:ind w:left="0"/>
        <w:rPr>
          <w:sz w:val="28"/>
          <w:szCs w:val="28"/>
          <w:u w:val="none"/>
        </w:rPr>
      </w:pPr>
    </w:p>
    <w:p w14:paraId="324349B2" w14:textId="77777777" w:rsidR="007D7939" w:rsidRDefault="007D7939" w:rsidP="003D0316">
      <w:pPr>
        <w:pStyle w:val="Heading1"/>
        <w:spacing w:before="78"/>
        <w:jc w:val="center"/>
        <w:rPr>
          <w:sz w:val="28"/>
          <w:szCs w:val="28"/>
          <w:u w:val="none"/>
        </w:rPr>
      </w:pPr>
    </w:p>
    <w:p w14:paraId="5A6F0FEC" w14:textId="77777777" w:rsidR="003D0316" w:rsidRDefault="003D0316" w:rsidP="003D0316">
      <w:pPr>
        <w:pStyle w:val="Heading1"/>
        <w:spacing w:before="78"/>
        <w:jc w:val="center"/>
        <w:rPr>
          <w:sz w:val="22"/>
          <w:szCs w:val="22"/>
          <w:u w:val="none"/>
        </w:rPr>
      </w:pPr>
      <w:r w:rsidRPr="00B64343">
        <w:rPr>
          <w:sz w:val="28"/>
          <w:szCs w:val="28"/>
          <w:u w:val="none"/>
        </w:rPr>
        <w:t>SEMESTER II</w:t>
      </w:r>
    </w:p>
    <w:p w14:paraId="71C2BDE7" w14:textId="77777777" w:rsidR="003D0316" w:rsidRDefault="003D0316" w:rsidP="003D0316">
      <w:pPr>
        <w:pStyle w:val="Heading1"/>
        <w:spacing w:before="78"/>
        <w:rPr>
          <w:sz w:val="22"/>
          <w:szCs w:val="22"/>
          <w:u w:val="none"/>
        </w:rPr>
      </w:pPr>
    </w:p>
    <w:p w14:paraId="56FC39B5" w14:textId="77777777" w:rsidR="003D0316" w:rsidRPr="00D471C9" w:rsidRDefault="003D0316" w:rsidP="003D0316">
      <w:pPr>
        <w:rPr>
          <w:sz w:val="24"/>
          <w:szCs w:val="24"/>
        </w:rPr>
      </w:pPr>
    </w:p>
    <w:p w14:paraId="253EB916" w14:textId="77777777" w:rsidR="00747147" w:rsidRPr="00411E8E" w:rsidRDefault="00747147" w:rsidP="00747147">
      <w:pPr>
        <w:rPr>
          <w:sz w:val="24"/>
          <w:szCs w:val="24"/>
        </w:rPr>
      </w:pPr>
    </w:p>
    <w:tbl>
      <w:tblPr>
        <w:tblW w:w="88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28"/>
        <w:gridCol w:w="6218"/>
        <w:gridCol w:w="851"/>
      </w:tblGrid>
      <w:tr w:rsidR="007D7939" w:rsidRPr="00411E8E" w14:paraId="5DD14108" w14:textId="77777777" w:rsidTr="00E276E5">
        <w:tc>
          <w:tcPr>
            <w:tcW w:w="1828" w:type="dxa"/>
            <w:vAlign w:val="center"/>
          </w:tcPr>
          <w:p w14:paraId="724F3CC8" w14:textId="77777777" w:rsidR="007D7939" w:rsidRPr="00E276E5" w:rsidRDefault="00B11E66" w:rsidP="00CC2D5F">
            <w:pPr>
              <w:jc w:val="center"/>
            </w:pPr>
            <w:r w:rsidRPr="00E276E5">
              <w:t>Course Code</w:t>
            </w:r>
          </w:p>
        </w:tc>
        <w:tc>
          <w:tcPr>
            <w:tcW w:w="7069" w:type="dxa"/>
            <w:gridSpan w:val="2"/>
          </w:tcPr>
          <w:p w14:paraId="64DBC2E9" w14:textId="44DF298A" w:rsidR="007D7939" w:rsidRPr="00E276E5" w:rsidRDefault="00140880" w:rsidP="00B11E66">
            <w:pPr>
              <w:pStyle w:val="NoSpacing"/>
              <w:spacing w:line="360" w:lineRule="auto"/>
              <w:jc w:val="center"/>
              <w:rPr>
                <w:rFonts w:ascii="Times New Roman" w:hAnsi="Times New Roman" w:cs="Times New Roman"/>
              </w:rPr>
            </w:pPr>
            <w:r>
              <w:rPr>
                <w:rFonts w:ascii="Times New Roman" w:hAnsi="Times New Roman" w:cs="Times New Roman"/>
                <w:sz w:val="24"/>
                <w:szCs w:val="24"/>
              </w:rPr>
              <w:t>MBTC-405</w:t>
            </w:r>
          </w:p>
        </w:tc>
      </w:tr>
      <w:tr w:rsidR="007D7939" w:rsidRPr="00411E8E" w14:paraId="646AFAEA" w14:textId="77777777" w:rsidTr="00E276E5">
        <w:tc>
          <w:tcPr>
            <w:tcW w:w="1828" w:type="dxa"/>
            <w:vAlign w:val="center"/>
          </w:tcPr>
          <w:p w14:paraId="3FB8A852" w14:textId="77777777" w:rsidR="007D7939" w:rsidRPr="00E276E5" w:rsidRDefault="007D7939" w:rsidP="00CC2D5F">
            <w:pPr>
              <w:jc w:val="center"/>
            </w:pPr>
            <w:r w:rsidRPr="00E276E5">
              <w:t>Title of the Course</w:t>
            </w:r>
          </w:p>
        </w:tc>
        <w:tc>
          <w:tcPr>
            <w:tcW w:w="7069" w:type="dxa"/>
            <w:gridSpan w:val="2"/>
          </w:tcPr>
          <w:p w14:paraId="2A1E3884" w14:textId="77777777" w:rsidR="007D7939" w:rsidRPr="000735EF" w:rsidRDefault="007D7939" w:rsidP="00B11E66">
            <w:pPr>
              <w:pStyle w:val="NoSpacing"/>
              <w:spacing w:line="360" w:lineRule="auto"/>
              <w:jc w:val="center"/>
              <w:rPr>
                <w:rFonts w:ascii="Times New Roman" w:hAnsi="Times New Roman" w:cs="Times New Roman"/>
                <w:caps/>
              </w:rPr>
            </w:pPr>
            <w:r w:rsidRPr="000735EF">
              <w:rPr>
                <w:rFonts w:ascii="Times New Roman" w:hAnsi="Times New Roman" w:cs="Times New Roman"/>
                <w:caps/>
                <w:color w:val="000000" w:themeColor="text1"/>
              </w:rPr>
              <w:t>Oceanography and Marine Bioresources</w:t>
            </w:r>
          </w:p>
        </w:tc>
      </w:tr>
      <w:tr w:rsidR="007D7939" w:rsidRPr="00411E8E" w14:paraId="7734679A" w14:textId="77777777" w:rsidTr="00E276E5">
        <w:tc>
          <w:tcPr>
            <w:tcW w:w="1828" w:type="dxa"/>
            <w:vAlign w:val="center"/>
          </w:tcPr>
          <w:p w14:paraId="7728D07A" w14:textId="77777777" w:rsidR="007D7939" w:rsidRPr="00E276E5" w:rsidRDefault="00B11E66" w:rsidP="00CC2D5F">
            <w:pPr>
              <w:jc w:val="center"/>
            </w:pPr>
            <w:r w:rsidRPr="00E276E5">
              <w:t>Credits</w:t>
            </w:r>
          </w:p>
        </w:tc>
        <w:tc>
          <w:tcPr>
            <w:tcW w:w="7069" w:type="dxa"/>
            <w:gridSpan w:val="2"/>
          </w:tcPr>
          <w:p w14:paraId="73D2C09E" w14:textId="77777777" w:rsidR="007D7939" w:rsidRPr="00E276E5" w:rsidRDefault="00B11E66" w:rsidP="00B11E66">
            <w:pPr>
              <w:pStyle w:val="NoSpacing"/>
              <w:spacing w:line="360" w:lineRule="auto"/>
              <w:jc w:val="center"/>
              <w:rPr>
                <w:rFonts w:ascii="Times New Roman" w:hAnsi="Times New Roman" w:cs="Times New Roman"/>
              </w:rPr>
            </w:pPr>
            <w:r w:rsidRPr="00E276E5">
              <w:rPr>
                <w:rFonts w:ascii="Times New Roman" w:hAnsi="Times New Roman" w:cs="Times New Roman"/>
              </w:rPr>
              <w:t>3</w:t>
            </w:r>
          </w:p>
        </w:tc>
      </w:tr>
      <w:tr w:rsidR="00747147" w:rsidRPr="00411E8E" w14:paraId="1431E927" w14:textId="77777777" w:rsidTr="00E276E5">
        <w:tc>
          <w:tcPr>
            <w:tcW w:w="1828" w:type="dxa"/>
            <w:vAlign w:val="center"/>
          </w:tcPr>
          <w:p w14:paraId="3077890A" w14:textId="77777777" w:rsidR="00747147" w:rsidRPr="00E276E5" w:rsidRDefault="00CC2D5F" w:rsidP="00CC2D5F">
            <w:pPr>
              <w:jc w:val="center"/>
            </w:pPr>
            <w:r w:rsidRPr="00E276E5">
              <w:t xml:space="preserve">Course </w:t>
            </w:r>
            <w:r w:rsidR="00747147" w:rsidRPr="00E276E5">
              <w:t>Objective:</w:t>
            </w:r>
          </w:p>
        </w:tc>
        <w:tc>
          <w:tcPr>
            <w:tcW w:w="7069" w:type="dxa"/>
            <w:gridSpan w:val="2"/>
          </w:tcPr>
          <w:p w14:paraId="74D1157A" w14:textId="77777777" w:rsidR="00747147" w:rsidRPr="00E276E5" w:rsidRDefault="00747147" w:rsidP="00CA4BAB">
            <w:pPr>
              <w:pStyle w:val="NoSpacing"/>
              <w:numPr>
                <w:ilvl w:val="0"/>
                <w:numId w:val="59"/>
              </w:numPr>
              <w:spacing w:line="360" w:lineRule="auto"/>
              <w:jc w:val="both"/>
              <w:rPr>
                <w:rFonts w:ascii="Times New Roman" w:hAnsi="Times New Roman" w:cs="Times New Roman"/>
              </w:rPr>
            </w:pPr>
            <w:r w:rsidRPr="00E276E5">
              <w:rPr>
                <w:rFonts w:ascii="Times New Roman" w:hAnsi="Times New Roman" w:cs="Times New Roman"/>
              </w:rPr>
              <w:t xml:space="preserve">Introduce students to </w:t>
            </w:r>
            <w:r w:rsidR="00CC2D5F" w:rsidRPr="00E276E5">
              <w:rPr>
                <w:rFonts w:ascii="Times New Roman" w:hAnsi="Times New Roman" w:cs="Times New Roman"/>
              </w:rPr>
              <w:t xml:space="preserve">the </w:t>
            </w:r>
            <w:r w:rsidRPr="00E276E5">
              <w:rPr>
                <w:rFonts w:ascii="Times New Roman" w:hAnsi="Times New Roman" w:cs="Times New Roman"/>
              </w:rPr>
              <w:t>marine environment and its physical features;  Introduce students to marine life, their habitats and adaptations.</w:t>
            </w:r>
          </w:p>
        </w:tc>
      </w:tr>
      <w:tr w:rsidR="00CC2D5F" w:rsidRPr="00411E8E" w14:paraId="76727B5E" w14:textId="77777777" w:rsidTr="00E276E5">
        <w:tc>
          <w:tcPr>
            <w:tcW w:w="1828" w:type="dxa"/>
            <w:vAlign w:val="center"/>
          </w:tcPr>
          <w:p w14:paraId="59CA2C26" w14:textId="77777777" w:rsidR="00CC2D5F" w:rsidRPr="00E276E5" w:rsidRDefault="00CC2D5F" w:rsidP="00CC2D5F">
            <w:pPr>
              <w:jc w:val="center"/>
            </w:pPr>
            <w:r w:rsidRPr="00E276E5">
              <w:t>Learning Outcomes</w:t>
            </w:r>
          </w:p>
        </w:tc>
        <w:tc>
          <w:tcPr>
            <w:tcW w:w="7069" w:type="dxa"/>
            <w:gridSpan w:val="2"/>
          </w:tcPr>
          <w:p w14:paraId="3C0C8360" w14:textId="77777777" w:rsidR="00CC2D5F" w:rsidRPr="00E276E5" w:rsidRDefault="00CC2D5F" w:rsidP="007D7939">
            <w:pPr>
              <w:pStyle w:val="NoSpacing"/>
              <w:spacing w:line="360" w:lineRule="auto"/>
              <w:jc w:val="both"/>
              <w:rPr>
                <w:rFonts w:ascii="Times New Roman" w:hAnsi="Times New Roman" w:cs="Times New Roman"/>
              </w:rPr>
            </w:pPr>
            <w:r w:rsidRPr="00E276E5">
              <w:rPr>
                <w:rFonts w:ascii="Times New Roman" w:hAnsi="Times New Roman" w:cs="Times New Roman"/>
              </w:rPr>
              <w:t>At the end of this course, students will be able to:</w:t>
            </w:r>
          </w:p>
          <w:p w14:paraId="4718BDFC" w14:textId="77777777" w:rsidR="00CC2D5F" w:rsidRPr="00E276E5" w:rsidRDefault="00CC2D5F" w:rsidP="00CA4BAB">
            <w:pPr>
              <w:pStyle w:val="NoSpacing"/>
              <w:numPr>
                <w:ilvl w:val="0"/>
                <w:numId w:val="44"/>
              </w:numPr>
              <w:spacing w:line="360" w:lineRule="auto"/>
              <w:jc w:val="both"/>
              <w:rPr>
                <w:rFonts w:ascii="Times New Roman" w:hAnsi="Times New Roman" w:cs="Times New Roman"/>
              </w:rPr>
            </w:pPr>
            <w:r w:rsidRPr="00E276E5">
              <w:rPr>
                <w:rFonts w:ascii="Times New Roman" w:hAnsi="Times New Roman" w:cs="Times New Roman"/>
              </w:rPr>
              <w:t>Understand the status and trends of major marine resources</w:t>
            </w:r>
          </w:p>
          <w:p w14:paraId="1B3D4AA9" w14:textId="77777777" w:rsidR="00CC2D5F" w:rsidRPr="00E276E5" w:rsidRDefault="00CC2D5F" w:rsidP="00CA4BAB">
            <w:pPr>
              <w:pStyle w:val="NoSpacing"/>
              <w:numPr>
                <w:ilvl w:val="0"/>
                <w:numId w:val="44"/>
              </w:numPr>
              <w:spacing w:line="360" w:lineRule="auto"/>
              <w:jc w:val="both"/>
              <w:rPr>
                <w:rFonts w:ascii="Times New Roman" w:hAnsi="Times New Roman" w:cs="Times New Roman"/>
              </w:rPr>
            </w:pPr>
            <w:r w:rsidRPr="00E276E5">
              <w:rPr>
                <w:rFonts w:ascii="Times New Roman" w:hAnsi="Times New Roman" w:cs="Times New Roman"/>
              </w:rPr>
              <w:t>Understand how oceans influence the climate.</w:t>
            </w:r>
          </w:p>
          <w:p w14:paraId="1965EE45" w14:textId="77777777" w:rsidR="00CC2D5F" w:rsidRPr="00E276E5" w:rsidRDefault="00CC2D5F" w:rsidP="00CA4BAB">
            <w:pPr>
              <w:pStyle w:val="NoSpacing"/>
              <w:numPr>
                <w:ilvl w:val="0"/>
                <w:numId w:val="44"/>
              </w:numPr>
              <w:spacing w:line="360" w:lineRule="auto"/>
              <w:jc w:val="both"/>
              <w:rPr>
                <w:rFonts w:ascii="Times New Roman" w:hAnsi="Times New Roman" w:cs="Times New Roman"/>
              </w:rPr>
            </w:pPr>
            <w:r w:rsidRPr="00E276E5">
              <w:rPr>
                <w:rFonts w:ascii="Times New Roman" w:hAnsi="Times New Roman" w:cs="Times New Roman"/>
              </w:rPr>
              <w:t>Familiarise with marine life and factors influencing primary and secondary production.</w:t>
            </w:r>
          </w:p>
        </w:tc>
      </w:tr>
      <w:tr w:rsidR="00747147" w:rsidRPr="00411E8E" w14:paraId="68C8FA53" w14:textId="77777777" w:rsidTr="00E276E5">
        <w:trPr>
          <w:trHeight w:val="492"/>
        </w:trPr>
        <w:tc>
          <w:tcPr>
            <w:tcW w:w="1828" w:type="dxa"/>
            <w:vAlign w:val="center"/>
          </w:tcPr>
          <w:p w14:paraId="20F3CF18" w14:textId="77777777" w:rsidR="00747147" w:rsidRPr="00E276E5" w:rsidRDefault="00747147" w:rsidP="00977FBB">
            <w:r w:rsidRPr="00E276E5">
              <w:t>Content</w:t>
            </w:r>
            <w:r w:rsidR="006C12C0" w:rsidRPr="00E276E5">
              <w:t>s</w:t>
            </w:r>
            <w:r w:rsidRPr="00E276E5">
              <w:t>:</w:t>
            </w:r>
          </w:p>
          <w:p w14:paraId="445C8EA1" w14:textId="77777777" w:rsidR="00747147" w:rsidRPr="00E276E5" w:rsidRDefault="00747147" w:rsidP="00977FBB">
            <w:pPr>
              <w:rPr>
                <w:u w:val="single"/>
              </w:rPr>
            </w:pPr>
          </w:p>
          <w:p w14:paraId="2DD89832" w14:textId="77777777" w:rsidR="00747147" w:rsidRPr="00E276E5" w:rsidRDefault="00747147" w:rsidP="00977FBB">
            <w:pPr>
              <w:rPr>
                <w:u w:val="single"/>
              </w:rPr>
            </w:pPr>
          </w:p>
          <w:p w14:paraId="69538A9B" w14:textId="77777777" w:rsidR="00747147" w:rsidRPr="00E276E5" w:rsidRDefault="00747147" w:rsidP="00977FBB">
            <w:pPr>
              <w:ind w:firstLine="720"/>
            </w:pPr>
          </w:p>
        </w:tc>
        <w:tc>
          <w:tcPr>
            <w:tcW w:w="6218" w:type="dxa"/>
          </w:tcPr>
          <w:p w14:paraId="44F95159" w14:textId="77777777" w:rsidR="00747147" w:rsidRPr="00E276E5" w:rsidRDefault="00747147" w:rsidP="00CC2D5F">
            <w:pPr>
              <w:pStyle w:val="NoSpacing"/>
              <w:jc w:val="center"/>
              <w:rPr>
                <w:rFonts w:ascii="Times New Roman" w:hAnsi="Times New Roman" w:cs="Times New Roman"/>
                <w:u w:val="single"/>
              </w:rPr>
            </w:pPr>
            <w:r w:rsidRPr="00E276E5">
              <w:rPr>
                <w:rFonts w:ascii="Times New Roman" w:hAnsi="Times New Roman" w:cs="Times New Roman"/>
                <w:u w:val="single"/>
              </w:rPr>
              <w:t>Module 1: (Marine life diversity and processes)</w:t>
            </w:r>
          </w:p>
          <w:p w14:paraId="2BB29288" w14:textId="77777777" w:rsidR="00CC2D5F" w:rsidRPr="00E276E5" w:rsidRDefault="00CC2D5F" w:rsidP="00CC2D5F">
            <w:pPr>
              <w:pStyle w:val="NoSpacing"/>
              <w:jc w:val="center"/>
              <w:rPr>
                <w:rFonts w:ascii="Times New Roman" w:hAnsi="Times New Roman" w:cs="Times New Roman"/>
                <w:b/>
                <w:u w:val="single"/>
              </w:rPr>
            </w:pPr>
          </w:p>
          <w:p w14:paraId="7CAC4504"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Classification of </w:t>
            </w:r>
            <w:r w:rsidR="00CC2D5F" w:rsidRPr="00E276E5">
              <w:rPr>
                <w:rFonts w:ascii="Times New Roman" w:hAnsi="Times New Roman" w:cs="Times New Roman"/>
              </w:rPr>
              <w:t xml:space="preserve">the </w:t>
            </w:r>
            <w:r w:rsidRPr="00E276E5">
              <w:rPr>
                <w:rFonts w:ascii="Times New Roman" w:hAnsi="Times New Roman" w:cs="Times New Roman"/>
              </w:rPr>
              <w:t>marine environment</w:t>
            </w:r>
          </w:p>
          <w:p w14:paraId="77E0B3F2"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Marine </w:t>
            </w:r>
            <w:r w:rsidR="00CC2D5F" w:rsidRPr="00E276E5">
              <w:rPr>
                <w:rFonts w:ascii="Times New Roman" w:hAnsi="Times New Roman" w:cs="Times New Roman"/>
              </w:rPr>
              <w:t>bioresources</w:t>
            </w:r>
            <w:r w:rsidRPr="00E276E5">
              <w:rPr>
                <w:rFonts w:ascii="Times New Roman" w:hAnsi="Times New Roman" w:cs="Times New Roman"/>
              </w:rPr>
              <w:t xml:space="preserve">. </w:t>
            </w:r>
          </w:p>
          <w:p w14:paraId="026430BF"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Marine microbes (viruses, bacteria, archaea, protists, fungi)</w:t>
            </w:r>
          </w:p>
          <w:p w14:paraId="58AEBD2B"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Plankton (phytoplankton and zooplankton) </w:t>
            </w:r>
          </w:p>
          <w:p w14:paraId="429BF3CA"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Marine algae and plants (seaweeds, sea grasses, mangrove plants) </w:t>
            </w:r>
          </w:p>
          <w:p w14:paraId="73E45CB4"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Invertebrates: sponges, cnidarians, polychaetes, crustaceans, marine worms, molluscs, echinoderms, arthropods, Non-craniate (non-vertebrate) chordates, </w:t>
            </w:r>
          </w:p>
          <w:p w14:paraId="1AC55ACE"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Vertebrates</w:t>
            </w:r>
          </w:p>
          <w:p w14:paraId="20395C97"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t>-Marine fishes (bony, cartilaginous, jawless fishes)</w:t>
            </w:r>
          </w:p>
          <w:p w14:paraId="53A1D8D5"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t>- Marine tetrapods (amphibians, reptiles, birds, mammals)</w:t>
            </w:r>
          </w:p>
          <w:p w14:paraId="03084444"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Adaptations of organisms to different habitats </w:t>
            </w:r>
          </w:p>
          <w:p w14:paraId="6F2F92DB"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Marine biomass and productivity - primary production, photosynthetic efficiency; secondary production, productivity </w:t>
            </w:r>
            <w:r w:rsidRPr="00E276E5">
              <w:rPr>
                <w:rFonts w:ascii="Times New Roman" w:hAnsi="Times New Roman" w:cs="Times New Roman"/>
              </w:rPr>
              <w:lastRenderedPageBreak/>
              <w:t xml:space="preserve">distribution in ocean environment, Mechanism and factors affecting primary production. </w:t>
            </w:r>
          </w:p>
          <w:p w14:paraId="0F21D792"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Bio-communication in oceans, Quorum sensing, Microbe-microbe interaction,  Microbe-seaweed interaction, Microbe-metazoan interaction, Population connectivity</w:t>
            </w:r>
          </w:p>
          <w:p w14:paraId="2057B7C2"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Species abundance, richness and diversity indices, Biogeography, Recruitment, Growth, Mortality.</w:t>
            </w:r>
          </w:p>
          <w:p w14:paraId="60315E66"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Food web dynamics and ecosystem functioning, Microbial loop - Role of microbes in marine food web dynamics, </w:t>
            </w:r>
          </w:p>
          <w:p w14:paraId="60FF4F7C"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Biogeochemical processes: Nutrient cycling, carbon cycle, Nitrogen cycle, Sulphur cycle, Iron cycling, Phosphorus cycling and other cycles.</w:t>
            </w:r>
            <w:r w:rsidRPr="00E276E5">
              <w:rPr>
                <w:rFonts w:ascii="Times New Roman" w:hAnsi="Times New Roman" w:cs="Times New Roman"/>
                <w:b/>
              </w:rPr>
              <w:t xml:space="preserve"> </w:t>
            </w:r>
          </w:p>
          <w:p w14:paraId="3D993F7C"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Culture of microalgae and invertebrates.</w:t>
            </w:r>
          </w:p>
          <w:p w14:paraId="3B25400E" w14:textId="77777777" w:rsidR="00747147" w:rsidRPr="00E276E5" w:rsidRDefault="00407E70" w:rsidP="00977FBB">
            <w:pPr>
              <w:pStyle w:val="NoSpacing"/>
              <w:rPr>
                <w:rFonts w:ascii="Times New Roman" w:hAnsi="Times New Roman" w:cs="Times New Roman"/>
              </w:rPr>
            </w:pPr>
            <w:r>
              <w:rPr>
                <w:rFonts w:ascii="Times New Roman" w:hAnsi="Times New Roman" w:cs="Times New Roman"/>
                <w:noProof/>
                <w:lang w:eastAsia="en-IN"/>
              </w:rPr>
              <w:pict w14:anchorId="5E7D5003">
                <v:shape id="_x0000_s1032" type="#_x0000_t32" style="position:absolute;margin-left:-4.15pt;margin-top:0;width:351pt;height:1.5pt;flip:y;z-index:251663360" o:connectortype="straight"/>
              </w:pict>
            </w:r>
          </w:p>
          <w:p w14:paraId="1F1721EB" w14:textId="77777777" w:rsidR="00747147" w:rsidRPr="00E276E5" w:rsidRDefault="00747147" w:rsidP="00CC2D5F">
            <w:pPr>
              <w:pStyle w:val="NoSpacing"/>
              <w:jc w:val="center"/>
              <w:rPr>
                <w:rFonts w:ascii="Times New Roman" w:hAnsi="Times New Roman" w:cs="Times New Roman"/>
                <w:u w:val="single"/>
              </w:rPr>
            </w:pPr>
            <w:r w:rsidRPr="00E276E5">
              <w:rPr>
                <w:rFonts w:ascii="Times New Roman" w:hAnsi="Times New Roman" w:cs="Times New Roman"/>
                <w:u w:val="single"/>
              </w:rPr>
              <w:t xml:space="preserve">Module 2: </w:t>
            </w:r>
            <w:r w:rsidRPr="00E276E5">
              <w:rPr>
                <w:rFonts w:ascii="Times New Roman" w:hAnsi="Times New Roman" w:cs="Times New Roman"/>
                <w:bCs/>
                <w:u w:val="single"/>
              </w:rPr>
              <w:t>(Physical Oceanography)</w:t>
            </w:r>
          </w:p>
          <w:p w14:paraId="557CFD20" w14:textId="77777777" w:rsidR="00CC2D5F" w:rsidRPr="00E276E5" w:rsidRDefault="00CC2D5F" w:rsidP="00CC2D5F">
            <w:pPr>
              <w:pStyle w:val="NoSpacing"/>
              <w:jc w:val="center"/>
              <w:rPr>
                <w:rFonts w:ascii="Times New Roman" w:hAnsi="Times New Roman" w:cs="Times New Roman"/>
                <w:u w:val="single"/>
              </w:rPr>
            </w:pPr>
          </w:p>
          <w:p w14:paraId="37079CC7"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Ocean atmosphere interface </w:t>
            </w:r>
          </w:p>
          <w:p w14:paraId="3A164434"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Circulation: Coriolis effect, Ekman transport, Langmuir circulation. </w:t>
            </w:r>
          </w:p>
          <w:p w14:paraId="0343446E"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Planteray waves: Kelvin and Rossby waves. </w:t>
            </w:r>
          </w:p>
          <w:p w14:paraId="46A4D2A7"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Climate variability: Pacific decadal oscillation, North Atlantic oscillation, and Arctic oscillation, thermohaline circulation </w:t>
            </w:r>
          </w:p>
          <w:p w14:paraId="3C322E55"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El Niño-Southern Oscillation: El Niño &amp; La Niña and its effect on global climate </w:t>
            </w:r>
          </w:p>
          <w:p w14:paraId="6C283F4E"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Ocean currents: Antarctic Circumpolar Current, Deep ocean   (density-driven), Western boundary currents (Gulf Stream, Kuroshio Current, Labrador Current, Oyashio Current, Agulhas Current, Brazil Current, East Australia Current); Eastern Boundary currents (California Current, Canary Current, Peru Current, Benguela Current) </w:t>
            </w:r>
          </w:p>
          <w:p w14:paraId="5F1177AA"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Ocean gyres: Major gyres, Tropical gyres, Subtropical gyres, Subpolar gyres </w:t>
            </w:r>
          </w:p>
          <w:p w14:paraId="3C2896FD" w14:textId="77777777" w:rsidR="008D076C"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Tides, Tsunamis, Wind waves and its effects</w:t>
            </w:r>
          </w:p>
          <w:p w14:paraId="7C3546C4" w14:textId="77777777" w:rsidR="00747147" w:rsidRPr="00E276E5" w:rsidRDefault="008D076C" w:rsidP="00B37501">
            <w:pPr>
              <w:pStyle w:val="NoSpacing"/>
              <w:numPr>
                <w:ilvl w:val="0"/>
                <w:numId w:val="26"/>
              </w:numPr>
              <w:spacing w:line="360" w:lineRule="auto"/>
              <w:ind w:left="299" w:hanging="284"/>
              <w:rPr>
                <w:rFonts w:ascii="Times New Roman" w:hAnsi="Times New Roman" w:cs="Times New Roman"/>
                <w:b/>
              </w:rPr>
            </w:pPr>
            <w:r w:rsidRPr="00E276E5">
              <w:rPr>
                <w:rFonts w:ascii="Times New Roman" w:hAnsi="Times New Roman" w:cs="Times New Roman"/>
              </w:rPr>
              <w:t>Plate tectonics, Mid-oceanic ridge spreading and convection</w:t>
            </w:r>
          </w:p>
          <w:p w14:paraId="22E8CBC2" w14:textId="77777777" w:rsidR="00747147" w:rsidRPr="00E276E5" w:rsidRDefault="00407E70" w:rsidP="00977FBB">
            <w:pPr>
              <w:pStyle w:val="NoSpacing"/>
              <w:rPr>
                <w:rFonts w:ascii="Times New Roman" w:hAnsi="Times New Roman" w:cs="Times New Roman"/>
                <w:b/>
              </w:rPr>
            </w:pPr>
            <w:r>
              <w:rPr>
                <w:rFonts w:ascii="Times New Roman" w:hAnsi="Times New Roman" w:cs="Times New Roman"/>
                <w:b/>
                <w:noProof/>
                <w:lang w:eastAsia="en-IN"/>
              </w:rPr>
              <w:pict w14:anchorId="08735956">
                <v:shape id="_x0000_s1033" type="#_x0000_t32" style="position:absolute;margin-left:-5.65pt;margin-top:4.7pt;width:354.75pt;height:0;z-index:251664384" o:connectortype="straight"/>
              </w:pict>
            </w:r>
          </w:p>
          <w:p w14:paraId="57DDA35F" w14:textId="77777777" w:rsidR="00747147" w:rsidRPr="00E276E5" w:rsidRDefault="00747147" w:rsidP="00CC2D5F">
            <w:pPr>
              <w:pStyle w:val="NoSpacing"/>
              <w:jc w:val="center"/>
              <w:rPr>
                <w:rFonts w:ascii="Times New Roman" w:hAnsi="Times New Roman" w:cs="Times New Roman"/>
                <w:u w:val="single"/>
              </w:rPr>
            </w:pPr>
            <w:r w:rsidRPr="00E276E5">
              <w:rPr>
                <w:rFonts w:ascii="Times New Roman" w:hAnsi="Times New Roman" w:cs="Times New Roman"/>
                <w:u w:val="single"/>
              </w:rPr>
              <w:t>Module 3: (Chemical Oceanography)</w:t>
            </w:r>
          </w:p>
          <w:p w14:paraId="6CD161CE" w14:textId="77777777" w:rsidR="00CC2D5F" w:rsidRPr="00E276E5" w:rsidRDefault="00CC2D5F" w:rsidP="00CC2D5F">
            <w:pPr>
              <w:pStyle w:val="NoSpacing"/>
              <w:jc w:val="center"/>
              <w:rPr>
                <w:rFonts w:ascii="Times New Roman" w:hAnsi="Times New Roman" w:cs="Times New Roman"/>
                <w:b/>
                <w:u w:val="single"/>
              </w:rPr>
            </w:pPr>
          </w:p>
          <w:p w14:paraId="37A20410"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Seawater composition and its properties </w:t>
            </w:r>
          </w:p>
          <w:p w14:paraId="5D82A6C3"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lastRenderedPageBreak/>
              <w:sym w:font="Symbol" w:char="F0B7"/>
            </w:r>
            <w:r w:rsidRPr="00E276E5">
              <w:rPr>
                <w:rFonts w:ascii="Times New Roman" w:hAnsi="Times New Roman" w:cs="Times New Roman"/>
              </w:rPr>
              <w:t xml:space="preserve"> Characterization of sediments:</w:t>
            </w:r>
            <w:r w:rsidR="00CC2D5F" w:rsidRPr="00E276E5">
              <w:rPr>
                <w:rFonts w:ascii="Times New Roman" w:hAnsi="Times New Roman" w:cs="Times New Roman"/>
              </w:rPr>
              <w:t xml:space="preserve"> </w:t>
            </w:r>
            <w:r w:rsidRPr="00E276E5">
              <w:rPr>
                <w:rFonts w:ascii="Times New Roman" w:hAnsi="Times New Roman" w:cs="Times New Roman"/>
              </w:rPr>
              <w:t xml:space="preserve">constituents, texture and mass properties </w:t>
            </w:r>
          </w:p>
          <w:p w14:paraId="78447595"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Types of Biogeochemical cycles in oceans </w:t>
            </w:r>
            <w:r w:rsidR="00F30A1D" w:rsidRPr="00E276E5">
              <w:rPr>
                <w:rFonts w:ascii="Times New Roman" w:hAnsi="Times New Roman" w:cs="Times New Roman"/>
              </w:rPr>
              <w:t>(trace elements)</w:t>
            </w:r>
          </w:p>
          <w:p w14:paraId="755FC0CC"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Isotope geochemistry </w:t>
            </w:r>
          </w:p>
          <w:p w14:paraId="7574530F"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Oceanic anoxic events and dead zones</w:t>
            </w:r>
          </w:p>
          <w:p w14:paraId="0AA35785"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Biological pump </w:t>
            </w:r>
          </w:p>
          <w:p w14:paraId="3761408A" w14:textId="77777777" w:rsidR="00747147" w:rsidRPr="00E276E5" w:rsidRDefault="00747147" w:rsidP="00B37501">
            <w:pPr>
              <w:pStyle w:val="NoSpacing"/>
              <w:spacing w:line="360" w:lineRule="auto"/>
              <w:rPr>
                <w:rFonts w:ascii="Times New Roman" w:hAnsi="Times New Roman" w:cs="Times New Roman"/>
              </w:rPr>
            </w:pPr>
            <w:r w:rsidRPr="00E276E5">
              <w:rPr>
                <w:rFonts w:ascii="Times New Roman" w:hAnsi="Times New Roman" w:cs="Times New Roman"/>
              </w:rPr>
              <w:sym w:font="Symbol" w:char="F0B7"/>
            </w:r>
            <w:r w:rsidRPr="00E276E5">
              <w:rPr>
                <w:rFonts w:ascii="Times New Roman" w:hAnsi="Times New Roman" w:cs="Times New Roman"/>
              </w:rPr>
              <w:t xml:space="preserve"> Ocean acidification and its significance </w:t>
            </w:r>
          </w:p>
        </w:tc>
        <w:tc>
          <w:tcPr>
            <w:tcW w:w="851" w:type="dxa"/>
          </w:tcPr>
          <w:p w14:paraId="28F5C2F4" w14:textId="77777777" w:rsidR="00CC2D5F" w:rsidRPr="00E276E5" w:rsidRDefault="00CC2D5F" w:rsidP="00977FBB"/>
          <w:p w14:paraId="7744D5CA" w14:textId="77777777" w:rsidR="00CC2D5F" w:rsidRPr="00E276E5" w:rsidRDefault="00CC2D5F" w:rsidP="00977FBB"/>
          <w:p w14:paraId="26CAADB5" w14:textId="77777777" w:rsidR="00CC2D5F" w:rsidRPr="00E276E5" w:rsidRDefault="00CC2D5F" w:rsidP="00977FBB"/>
          <w:p w14:paraId="4876AE07" w14:textId="77777777" w:rsidR="00CC2D5F" w:rsidRPr="00E276E5" w:rsidRDefault="00CC2D5F" w:rsidP="00977FBB"/>
          <w:p w14:paraId="0BFF2201" w14:textId="77777777" w:rsidR="00CC2D5F" w:rsidRPr="00E276E5" w:rsidRDefault="00CC2D5F" w:rsidP="00977FBB"/>
          <w:p w14:paraId="55C84393" w14:textId="77777777" w:rsidR="00CC2D5F" w:rsidRPr="00E276E5" w:rsidRDefault="00CC2D5F" w:rsidP="00977FBB"/>
          <w:p w14:paraId="7ED5359E" w14:textId="77777777" w:rsidR="00CC2D5F" w:rsidRPr="00E276E5" w:rsidRDefault="00CC2D5F" w:rsidP="00977FBB"/>
          <w:p w14:paraId="5476D8B9" w14:textId="77777777" w:rsidR="00CC2D5F" w:rsidRPr="00E276E5" w:rsidRDefault="00CC2D5F" w:rsidP="00977FBB"/>
          <w:p w14:paraId="6E650174" w14:textId="77777777" w:rsidR="00CC2D5F" w:rsidRPr="00E276E5" w:rsidRDefault="00CC2D5F" w:rsidP="00977FBB"/>
          <w:p w14:paraId="33F5AD96" w14:textId="77777777" w:rsidR="00CC2D5F" w:rsidRPr="00E276E5" w:rsidRDefault="00CC2D5F" w:rsidP="00977FBB"/>
          <w:p w14:paraId="73112370" w14:textId="77777777" w:rsidR="00CC2D5F" w:rsidRPr="00E276E5" w:rsidRDefault="00CC2D5F" w:rsidP="00977FBB"/>
          <w:p w14:paraId="7389789E" w14:textId="77777777" w:rsidR="00CC2D5F" w:rsidRPr="00E276E5" w:rsidRDefault="00CC2D5F" w:rsidP="00977FBB"/>
          <w:p w14:paraId="7BE54C31" w14:textId="77777777" w:rsidR="00CC2D5F" w:rsidRPr="00E276E5" w:rsidRDefault="00CC2D5F" w:rsidP="00977FBB"/>
          <w:p w14:paraId="26A8EB50" w14:textId="77777777" w:rsidR="00747147" w:rsidRPr="00E276E5" w:rsidRDefault="00747147" w:rsidP="00977FBB">
            <w:r w:rsidRPr="00E276E5">
              <w:t>15</w:t>
            </w:r>
          </w:p>
          <w:p w14:paraId="39582B1D" w14:textId="77777777" w:rsidR="00747147" w:rsidRPr="00E276E5" w:rsidRDefault="00747147" w:rsidP="00977FBB">
            <w:r w:rsidRPr="00E276E5">
              <w:t>hours</w:t>
            </w:r>
          </w:p>
          <w:p w14:paraId="067AC337" w14:textId="77777777" w:rsidR="00747147" w:rsidRPr="00E276E5" w:rsidRDefault="00747147" w:rsidP="00977FBB"/>
          <w:p w14:paraId="2E9FD9FE" w14:textId="77777777" w:rsidR="00747147" w:rsidRPr="00E276E5" w:rsidRDefault="00747147" w:rsidP="00977FBB"/>
          <w:p w14:paraId="457AA3EA" w14:textId="77777777" w:rsidR="00747147" w:rsidRPr="00E276E5" w:rsidRDefault="00747147" w:rsidP="00977FBB"/>
          <w:p w14:paraId="0CEF1C28" w14:textId="77777777" w:rsidR="00747147" w:rsidRPr="00E276E5" w:rsidRDefault="00747147" w:rsidP="00977FBB"/>
          <w:p w14:paraId="4C17DD55" w14:textId="77777777" w:rsidR="00747147" w:rsidRPr="00E276E5" w:rsidRDefault="00747147" w:rsidP="00977FBB"/>
          <w:p w14:paraId="4A92E590" w14:textId="77777777" w:rsidR="00747147" w:rsidRPr="00E276E5" w:rsidRDefault="00747147" w:rsidP="00977FBB"/>
          <w:p w14:paraId="007D9D6F" w14:textId="77777777" w:rsidR="00747147" w:rsidRPr="00E276E5" w:rsidRDefault="00747147" w:rsidP="00977FBB"/>
          <w:p w14:paraId="6E0D4FD0" w14:textId="77777777" w:rsidR="00747147" w:rsidRPr="00E276E5" w:rsidRDefault="00747147" w:rsidP="00977FBB"/>
          <w:p w14:paraId="0FBBCA04" w14:textId="77777777" w:rsidR="00747147" w:rsidRPr="00E276E5" w:rsidRDefault="00747147" w:rsidP="00977FBB"/>
          <w:p w14:paraId="3241A63D" w14:textId="77777777" w:rsidR="00747147" w:rsidRPr="00E276E5" w:rsidRDefault="00747147" w:rsidP="00977FBB"/>
          <w:p w14:paraId="1B934123" w14:textId="77777777" w:rsidR="00747147" w:rsidRPr="00E276E5" w:rsidRDefault="00747147" w:rsidP="00977FBB"/>
          <w:p w14:paraId="7B36A06C" w14:textId="77777777" w:rsidR="00747147" w:rsidRPr="00E276E5" w:rsidRDefault="00747147" w:rsidP="00977FBB"/>
          <w:p w14:paraId="79B53EB9" w14:textId="77777777" w:rsidR="00747147" w:rsidRPr="00E276E5" w:rsidRDefault="00747147" w:rsidP="00977FBB"/>
          <w:p w14:paraId="39344A33" w14:textId="77777777" w:rsidR="00747147" w:rsidRPr="00E276E5" w:rsidRDefault="00747147" w:rsidP="00977FBB"/>
          <w:p w14:paraId="260F5E45" w14:textId="77777777" w:rsidR="00747147" w:rsidRPr="00E276E5" w:rsidRDefault="00747147" w:rsidP="00977FBB"/>
          <w:p w14:paraId="36A04B71" w14:textId="77777777" w:rsidR="00CC2D5F" w:rsidRPr="00E276E5" w:rsidRDefault="00CC2D5F" w:rsidP="00977FBB"/>
          <w:p w14:paraId="3E7B07BE" w14:textId="77777777" w:rsidR="00CC2D5F" w:rsidRPr="00E276E5" w:rsidRDefault="00CC2D5F" w:rsidP="00977FBB"/>
          <w:p w14:paraId="10E4C7C3" w14:textId="77777777" w:rsidR="00CC2D5F" w:rsidRPr="00E276E5" w:rsidRDefault="00CC2D5F" w:rsidP="00977FBB"/>
          <w:p w14:paraId="33D03F1C" w14:textId="77777777" w:rsidR="00CC2D5F" w:rsidRPr="00E276E5" w:rsidRDefault="00CC2D5F" w:rsidP="00977FBB"/>
          <w:p w14:paraId="5711E2A6" w14:textId="77777777" w:rsidR="00CC2D5F" w:rsidRPr="00E276E5" w:rsidRDefault="00CC2D5F" w:rsidP="00977FBB"/>
          <w:p w14:paraId="6430CD19" w14:textId="77777777" w:rsidR="00B37501" w:rsidRPr="00E276E5" w:rsidRDefault="00B37501" w:rsidP="00977FBB"/>
          <w:p w14:paraId="3F392D45" w14:textId="77777777" w:rsidR="00B37501" w:rsidRPr="00E276E5" w:rsidRDefault="00B37501" w:rsidP="00977FBB"/>
          <w:p w14:paraId="0F8A8D35" w14:textId="77777777" w:rsidR="00B37501" w:rsidRPr="00E276E5" w:rsidRDefault="00B37501" w:rsidP="00977FBB"/>
          <w:p w14:paraId="5157D543" w14:textId="77777777" w:rsidR="00B37501" w:rsidRPr="00E276E5" w:rsidRDefault="00B37501" w:rsidP="00977FBB"/>
          <w:p w14:paraId="319D4F38" w14:textId="77777777" w:rsidR="00B37501" w:rsidRPr="00E276E5" w:rsidRDefault="00B37501" w:rsidP="00977FBB"/>
          <w:p w14:paraId="7AF4F60D" w14:textId="77777777" w:rsidR="00B37501" w:rsidRPr="00E276E5" w:rsidRDefault="00B37501" w:rsidP="00977FBB"/>
          <w:p w14:paraId="22904158" w14:textId="77777777" w:rsidR="00B37501" w:rsidRPr="00E276E5" w:rsidRDefault="00B37501" w:rsidP="00977FBB"/>
          <w:p w14:paraId="132780BF" w14:textId="77777777" w:rsidR="00B37501" w:rsidRPr="00E276E5" w:rsidRDefault="00B37501" w:rsidP="00977FBB"/>
          <w:p w14:paraId="6D82E691" w14:textId="77777777" w:rsidR="00B37501" w:rsidRPr="00E276E5" w:rsidRDefault="00B37501" w:rsidP="00977FBB"/>
          <w:p w14:paraId="51D437F2" w14:textId="77777777" w:rsidR="00B37501" w:rsidRPr="00E276E5" w:rsidRDefault="00B37501" w:rsidP="00977FBB"/>
          <w:p w14:paraId="55730EB6" w14:textId="77777777" w:rsidR="00B37501" w:rsidRPr="00E276E5" w:rsidRDefault="00B37501" w:rsidP="00977FBB"/>
          <w:p w14:paraId="3A08471E" w14:textId="77777777" w:rsidR="00B37501" w:rsidRPr="00E276E5" w:rsidRDefault="00B37501" w:rsidP="00977FBB"/>
          <w:p w14:paraId="6A9D0C0F" w14:textId="77777777" w:rsidR="00B37501" w:rsidRPr="00E276E5" w:rsidRDefault="00B37501" w:rsidP="00977FBB"/>
          <w:p w14:paraId="25E48433" w14:textId="77777777" w:rsidR="00B37501" w:rsidRPr="00E276E5" w:rsidRDefault="00B37501" w:rsidP="00977FBB"/>
          <w:p w14:paraId="4AB06FD2" w14:textId="77777777" w:rsidR="00747147" w:rsidRPr="00E276E5" w:rsidRDefault="00747147" w:rsidP="00977FBB">
            <w:r w:rsidRPr="00E276E5">
              <w:t>15 hours</w:t>
            </w:r>
          </w:p>
          <w:p w14:paraId="6DBE9637" w14:textId="77777777" w:rsidR="00747147" w:rsidRPr="00E276E5" w:rsidRDefault="00747147" w:rsidP="00977FBB"/>
          <w:p w14:paraId="4395AE65" w14:textId="77777777" w:rsidR="00747147" w:rsidRPr="00E276E5" w:rsidRDefault="00747147" w:rsidP="00977FBB"/>
          <w:p w14:paraId="6050409E" w14:textId="77777777" w:rsidR="00747147" w:rsidRPr="00E276E5" w:rsidRDefault="00747147" w:rsidP="00977FBB"/>
          <w:p w14:paraId="01CBC4C5" w14:textId="77777777" w:rsidR="00747147" w:rsidRPr="00E276E5" w:rsidRDefault="00747147" w:rsidP="00977FBB"/>
          <w:p w14:paraId="0148651B" w14:textId="77777777" w:rsidR="00747147" w:rsidRPr="00E276E5" w:rsidRDefault="00747147" w:rsidP="00977FBB"/>
          <w:p w14:paraId="515B5E61" w14:textId="77777777" w:rsidR="00747147" w:rsidRPr="00E276E5" w:rsidRDefault="00747147" w:rsidP="00977FBB"/>
          <w:p w14:paraId="39408819" w14:textId="77777777" w:rsidR="00747147" w:rsidRPr="00E276E5" w:rsidRDefault="00747147" w:rsidP="00977FBB"/>
          <w:p w14:paraId="7BB1FE25" w14:textId="77777777" w:rsidR="00747147" w:rsidRPr="00E276E5" w:rsidRDefault="00747147" w:rsidP="00977FBB"/>
          <w:p w14:paraId="766FD430" w14:textId="77777777" w:rsidR="00747147" w:rsidRPr="00E276E5" w:rsidRDefault="00747147" w:rsidP="00977FBB"/>
          <w:p w14:paraId="3B2C344B" w14:textId="77777777" w:rsidR="00747147" w:rsidRPr="00E276E5" w:rsidRDefault="00747147" w:rsidP="00977FBB"/>
          <w:p w14:paraId="29DEE8A8" w14:textId="77777777" w:rsidR="00CC2D5F" w:rsidRPr="00E276E5" w:rsidRDefault="00CC2D5F" w:rsidP="00977FBB"/>
          <w:p w14:paraId="67902C7A" w14:textId="77777777" w:rsidR="00CC2D5F" w:rsidRPr="00E276E5" w:rsidRDefault="00CC2D5F" w:rsidP="00977FBB"/>
          <w:p w14:paraId="21072E0C" w14:textId="77777777" w:rsidR="00CC2D5F" w:rsidRPr="00E276E5" w:rsidRDefault="00CC2D5F" w:rsidP="00977FBB"/>
          <w:p w14:paraId="2B7E4127" w14:textId="77777777" w:rsidR="00CC2D5F" w:rsidRPr="00E276E5" w:rsidRDefault="00CC2D5F" w:rsidP="00977FBB"/>
          <w:p w14:paraId="259630E3" w14:textId="77777777" w:rsidR="00CC2D5F" w:rsidRPr="00E276E5" w:rsidRDefault="00CC2D5F" w:rsidP="00977FBB"/>
          <w:p w14:paraId="0DDE4564" w14:textId="77777777" w:rsidR="00CC2D5F" w:rsidRPr="00E276E5" w:rsidRDefault="00CC2D5F" w:rsidP="00977FBB"/>
          <w:p w14:paraId="2318C766" w14:textId="77777777" w:rsidR="00CC2D5F" w:rsidRPr="00E276E5" w:rsidRDefault="00CC2D5F" w:rsidP="00977FBB"/>
          <w:p w14:paraId="08A66521" w14:textId="77777777" w:rsidR="00B37501" w:rsidRPr="00E276E5" w:rsidRDefault="00B37501" w:rsidP="00977FBB"/>
          <w:p w14:paraId="72826AFE" w14:textId="77777777" w:rsidR="00B37501" w:rsidRPr="00E276E5" w:rsidRDefault="00B37501" w:rsidP="00977FBB"/>
          <w:p w14:paraId="104F8178" w14:textId="77777777" w:rsidR="00B37501" w:rsidRPr="00E276E5" w:rsidRDefault="00B37501" w:rsidP="00977FBB"/>
          <w:p w14:paraId="5526A159" w14:textId="77777777" w:rsidR="00B37501" w:rsidRPr="00E276E5" w:rsidRDefault="00B37501" w:rsidP="00977FBB"/>
          <w:p w14:paraId="4608BB7B" w14:textId="77777777" w:rsidR="00B37501" w:rsidRPr="00E276E5" w:rsidRDefault="00B37501" w:rsidP="00977FBB"/>
          <w:p w14:paraId="580D49F4" w14:textId="77777777" w:rsidR="00B37501" w:rsidRPr="00E276E5" w:rsidRDefault="00B37501" w:rsidP="00977FBB"/>
          <w:p w14:paraId="10DB018A" w14:textId="77777777" w:rsidR="00B37501" w:rsidRPr="00E276E5" w:rsidRDefault="00B37501" w:rsidP="00977FBB"/>
          <w:p w14:paraId="3CD6D430" w14:textId="77777777" w:rsidR="00B37501" w:rsidRPr="00E276E5" w:rsidRDefault="00B37501" w:rsidP="00977FBB"/>
          <w:p w14:paraId="1897131A" w14:textId="77777777" w:rsidR="00B37501" w:rsidRPr="00E276E5" w:rsidRDefault="00B37501" w:rsidP="00977FBB"/>
          <w:p w14:paraId="76C481DE" w14:textId="77777777" w:rsidR="00747147" w:rsidRPr="00E276E5" w:rsidRDefault="00747147" w:rsidP="00977FBB">
            <w:r w:rsidRPr="00E276E5">
              <w:t>15 hours</w:t>
            </w:r>
          </w:p>
          <w:p w14:paraId="6BB70F0B" w14:textId="77777777" w:rsidR="00747147" w:rsidRPr="00E276E5" w:rsidRDefault="00747147" w:rsidP="00977FBB"/>
        </w:tc>
      </w:tr>
      <w:tr w:rsidR="007C16DD" w:rsidRPr="00411E8E" w14:paraId="4648E7F3" w14:textId="77777777" w:rsidTr="00E276E5">
        <w:trPr>
          <w:trHeight w:val="492"/>
        </w:trPr>
        <w:tc>
          <w:tcPr>
            <w:tcW w:w="1828" w:type="dxa"/>
          </w:tcPr>
          <w:p w14:paraId="0138408F" w14:textId="77777777" w:rsidR="007C16DD" w:rsidRPr="00E276E5" w:rsidRDefault="007C16DD" w:rsidP="004050ED">
            <w:pPr>
              <w:jc w:val="center"/>
            </w:pPr>
            <w:r w:rsidRPr="00E276E5">
              <w:lastRenderedPageBreak/>
              <w:t>Pedagogy</w:t>
            </w:r>
          </w:p>
        </w:tc>
        <w:tc>
          <w:tcPr>
            <w:tcW w:w="7069" w:type="dxa"/>
            <w:gridSpan w:val="2"/>
          </w:tcPr>
          <w:p w14:paraId="661171D5" w14:textId="77777777" w:rsidR="007C16DD" w:rsidRPr="00E276E5" w:rsidRDefault="007C16DD" w:rsidP="004050ED">
            <w:pPr>
              <w:pStyle w:val="Heading1"/>
              <w:spacing w:before="78"/>
              <w:ind w:left="0"/>
              <w:jc w:val="center"/>
              <w:rPr>
                <w:b w:val="0"/>
                <w:sz w:val="22"/>
                <w:szCs w:val="22"/>
                <w:u w:val="none"/>
              </w:rPr>
            </w:pPr>
            <w:r w:rsidRPr="00E276E5">
              <w:rPr>
                <w:b w:val="0"/>
                <w:sz w:val="22"/>
                <w:szCs w:val="22"/>
                <w:u w:val="none"/>
              </w:rPr>
              <w:t>Lectures/tutorials/assignments</w:t>
            </w:r>
          </w:p>
        </w:tc>
      </w:tr>
      <w:tr w:rsidR="007D147D" w:rsidRPr="00411E8E" w14:paraId="66CB8462" w14:textId="77777777" w:rsidTr="00E276E5">
        <w:tc>
          <w:tcPr>
            <w:tcW w:w="1828" w:type="dxa"/>
            <w:vAlign w:val="center"/>
          </w:tcPr>
          <w:p w14:paraId="75F725F9" w14:textId="77777777" w:rsidR="007D147D" w:rsidRPr="00E276E5" w:rsidRDefault="007D147D" w:rsidP="00977FBB">
            <w:r w:rsidRPr="00E276E5">
              <w:t>References/</w:t>
            </w:r>
          </w:p>
          <w:p w14:paraId="2578B35A" w14:textId="77777777" w:rsidR="007D147D" w:rsidRPr="00E276E5" w:rsidRDefault="007D147D" w:rsidP="00977FBB">
            <w:r w:rsidRPr="00E276E5">
              <w:t>Readings</w:t>
            </w:r>
          </w:p>
          <w:p w14:paraId="22853AC5" w14:textId="77777777" w:rsidR="007D147D" w:rsidRPr="00E276E5" w:rsidRDefault="007D147D" w:rsidP="00977FBB">
            <w:pPr>
              <w:rPr>
                <w:u w:val="single"/>
              </w:rPr>
            </w:pPr>
          </w:p>
        </w:tc>
        <w:tc>
          <w:tcPr>
            <w:tcW w:w="7069" w:type="dxa"/>
            <w:gridSpan w:val="2"/>
          </w:tcPr>
          <w:p w14:paraId="3EB66208" w14:textId="77777777" w:rsidR="00E276E5" w:rsidRPr="00E276E5" w:rsidRDefault="00E276E5" w:rsidP="00CA4BAB">
            <w:pPr>
              <w:pStyle w:val="ListParagraph"/>
              <w:numPr>
                <w:ilvl w:val="0"/>
                <w:numId w:val="60"/>
              </w:numPr>
              <w:spacing w:line="360" w:lineRule="auto"/>
              <w:jc w:val="both"/>
            </w:pPr>
            <w:r w:rsidRPr="00E276E5">
              <w:t>Agarwalk et. al., (1996) Biodiversity and Environment. APH Publishing Corporation</w:t>
            </w:r>
            <w:r>
              <w:t>.</w:t>
            </w:r>
            <w:r w:rsidRPr="00E276E5">
              <w:t xml:space="preserve"> </w:t>
            </w:r>
          </w:p>
          <w:p w14:paraId="75DB90B7" w14:textId="77777777" w:rsidR="00E276E5" w:rsidRPr="00E276E5" w:rsidRDefault="00E276E5" w:rsidP="00CA4BAB">
            <w:pPr>
              <w:pStyle w:val="ListParagraph"/>
              <w:numPr>
                <w:ilvl w:val="0"/>
                <w:numId w:val="60"/>
              </w:numPr>
              <w:spacing w:line="360" w:lineRule="auto"/>
              <w:jc w:val="both"/>
            </w:pPr>
            <w:r w:rsidRPr="00E276E5">
              <w:t xml:space="preserve">Beer, T. (2017). Environmental Oceanography. CRC Press Heywood V.H. (1995) Global Biodiversity Assessment. UNEP, Cambridge University Press </w:t>
            </w:r>
          </w:p>
          <w:p w14:paraId="034BA516" w14:textId="77777777" w:rsidR="00E276E5" w:rsidRPr="00E276E5" w:rsidRDefault="00E276E5" w:rsidP="00CA4BAB">
            <w:pPr>
              <w:pStyle w:val="ListParagraph"/>
              <w:numPr>
                <w:ilvl w:val="0"/>
                <w:numId w:val="60"/>
              </w:numPr>
              <w:spacing w:line="360" w:lineRule="auto"/>
              <w:jc w:val="both"/>
            </w:pPr>
            <w:r w:rsidRPr="00E276E5">
              <w:t>Bertness, M. D., Bruno, J. F., Silliman, B. R., &amp; Stachowicz, J. J. (Eds.). (2014). Marine community ecology and conservation. Sinauer Associates, Incorporated.</w:t>
            </w:r>
          </w:p>
          <w:p w14:paraId="0808DFFD" w14:textId="77777777" w:rsidR="00E276E5" w:rsidRPr="00E276E5" w:rsidRDefault="00E276E5" w:rsidP="00CA4BAB">
            <w:pPr>
              <w:pStyle w:val="ListParagraph"/>
              <w:numPr>
                <w:ilvl w:val="0"/>
                <w:numId w:val="60"/>
              </w:numPr>
              <w:spacing w:line="360" w:lineRule="auto"/>
              <w:jc w:val="both"/>
            </w:pPr>
            <w:r w:rsidRPr="00E276E5">
              <w:t>Chambers, R. C., &amp; Trippel, E. A. (Eds.). (2012). Early life history and recruitment in fish populations (Vol. 21). Springer Science &amp; Business Media</w:t>
            </w:r>
          </w:p>
          <w:p w14:paraId="578599B8" w14:textId="77777777" w:rsidR="00E276E5" w:rsidRPr="00E276E5" w:rsidRDefault="00E276E5" w:rsidP="00CA4BAB">
            <w:pPr>
              <w:pStyle w:val="ListParagraph"/>
              <w:numPr>
                <w:ilvl w:val="0"/>
                <w:numId w:val="60"/>
              </w:numPr>
              <w:spacing w:line="360" w:lineRule="auto"/>
              <w:jc w:val="both"/>
            </w:pPr>
            <w:r w:rsidRPr="00E276E5">
              <w:t>Jeffrey S. Levinton, C. D., (2001). Marine Biology: Function, Biodiversity , Ecology . OUP, USA publication</w:t>
            </w:r>
          </w:p>
          <w:p w14:paraId="3B670A24" w14:textId="77777777" w:rsidR="00E276E5" w:rsidRPr="00E276E5" w:rsidRDefault="00E276E5" w:rsidP="00CA4BAB">
            <w:pPr>
              <w:pStyle w:val="ListParagraph"/>
              <w:numPr>
                <w:ilvl w:val="0"/>
                <w:numId w:val="60"/>
              </w:numPr>
              <w:spacing w:line="360" w:lineRule="auto"/>
              <w:jc w:val="both"/>
            </w:pPr>
            <w:r w:rsidRPr="00E276E5">
              <w:t xml:space="preserve">Knauss, J. A., &amp; Garfield, N. (2016). Introduction to physical oceanography. Waveland Press. </w:t>
            </w:r>
          </w:p>
          <w:p w14:paraId="7AFCDD9E" w14:textId="77777777" w:rsidR="00E276E5" w:rsidRPr="00E276E5" w:rsidRDefault="00E276E5" w:rsidP="00CA4BAB">
            <w:pPr>
              <w:pStyle w:val="ListParagraph"/>
              <w:numPr>
                <w:ilvl w:val="0"/>
                <w:numId w:val="60"/>
              </w:numPr>
              <w:spacing w:line="360" w:lineRule="auto"/>
              <w:jc w:val="both"/>
            </w:pPr>
            <w:r w:rsidRPr="00E276E5">
              <w:t xml:space="preserve">Kortzinger, (2004). The Ocean takes a Breath, Science 306(5700):1337 </w:t>
            </w:r>
          </w:p>
          <w:p w14:paraId="51CEEEBC" w14:textId="77777777" w:rsidR="00E276E5" w:rsidRPr="00E276E5" w:rsidRDefault="00E276E5" w:rsidP="00CA4BAB">
            <w:pPr>
              <w:pStyle w:val="ListParagraph"/>
              <w:numPr>
                <w:ilvl w:val="0"/>
                <w:numId w:val="60"/>
              </w:numPr>
              <w:spacing w:line="360" w:lineRule="auto"/>
              <w:jc w:val="both"/>
            </w:pPr>
            <w:r w:rsidRPr="00E276E5">
              <w:t>Naskar K. and Mandal R., (1999) Ecology and Biodiversity of Indian Mangroves. Daya Publishers</w:t>
            </w:r>
          </w:p>
          <w:p w14:paraId="0AA9715A" w14:textId="77777777" w:rsidR="00E276E5" w:rsidRPr="00E276E5" w:rsidRDefault="00E276E5" w:rsidP="00CA4BAB">
            <w:pPr>
              <w:pStyle w:val="ListParagraph"/>
              <w:numPr>
                <w:ilvl w:val="0"/>
                <w:numId w:val="60"/>
              </w:numPr>
              <w:spacing w:line="360" w:lineRule="auto"/>
              <w:jc w:val="both"/>
            </w:pPr>
            <w:r w:rsidRPr="00E276E5">
              <w:t xml:space="preserve">Pickard, G. L., &amp; Emery, W. J. (2016). Descriptive physical oceanography: an introduction.  Elsevier. </w:t>
            </w:r>
          </w:p>
          <w:p w14:paraId="216E2F03" w14:textId="77777777" w:rsidR="00E276E5" w:rsidRPr="00E276E5" w:rsidRDefault="00E276E5" w:rsidP="00CA4BAB">
            <w:pPr>
              <w:pStyle w:val="ListParagraph"/>
              <w:numPr>
                <w:ilvl w:val="0"/>
                <w:numId w:val="60"/>
              </w:numPr>
              <w:spacing w:line="360" w:lineRule="auto"/>
              <w:jc w:val="both"/>
            </w:pPr>
            <w:r w:rsidRPr="00E276E5">
              <w:t>Trujillo A. P., and Thurman H. V., (2017) Essentials of Oceanography. Pearson Publisher</w:t>
            </w:r>
          </w:p>
          <w:p w14:paraId="3DF122A9" w14:textId="77777777" w:rsidR="007D147D" w:rsidRPr="00E276E5" w:rsidRDefault="007D147D" w:rsidP="007D147D">
            <w:pPr>
              <w:jc w:val="both"/>
            </w:pPr>
          </w:p>
        </w:tc>
      </w:tr>
    </w:tbl>
    <w:p w14:paraId="28A29F63" w14:textId="77777777" w:rsidR="00747147" w:rsidRPr="00411E8E" w:rsidRDefault="00747147" w:rsidP="00747147"/>
    <w:p w14:paraId="01C94F24" w14:textId="77777777" w:rsidR="003D0316" w:rsidRDefault="003D0316" w:rsidP="003D0316">
      <w:pPr>
        <w:pStyle w:val="Heading1"/>
        <w:spacing w:before="78"/>
        <w:rPr>
          <w:sz w:val="22"/>
          <w:szCs w:val="22"/>
          <w:u w:val="none"/>
        </w:rPr>
      </w:pPr>
    </w:p>
    <w:p w14:paraId="22EDD812" w14:textId="77777777" w:rsidR="003D0316" w:rsidRDefault="003D0316" w:rsidP="003D0316">
      <w:pPr>
        <w:pStyle w:val="Heading1"/>
        <w:spacing w:before="78"/>
        <w:rPr>
          <w:sz w:val="22"/>
          <w:szCs w:val="22"/>
          <w:u w:val="none"/>
        </w:rPr>
      </w:pPr>
    </w:p>
    <w:p w14:paraId="1986E2AA" w14:textId="77777777" w:rsidR="00EC30CA" w:rsidRPr="00EC30CA" w:rsidRDefault="00EC30CA" w:rsidP="00FA60DD">
      <w:pPr>
        <w:outlineLvl w:val="0"/>
        <w:rPr>
          <w:b/>
          <w:bCs/>
          <w:u w:color="000000"/>
        </w:rPr>
      </w:pPr>
    </w:p>
    <w:tbl>
      <w:tblPr>
        <w:tblStyle w:val="TableGrid1"/>
        <w:tblW w:w="0" w:type="auto"/>
        <w:tblInd w:w="260" w:type="dxa"/>
        <w:tblLayout w:type="fixed"/>
        <w:tblLook w:val="04A0" w:firstRow="1" w:lastRow="0" w:firstColumn="1" w:lastColumn="0" w:noHBand="0" w:noVBand="1"/>
      </w:tblPr>
      <w:tblGrid>
        <w:gridCol w:w="1738"/>
        <w:gridCol w:w="6300"/>
        <w:gridCol w:w="1328"/>
      </w:tblGrid>
      <w:tr w:rsidR="00FA60DD" w:rsidRPr="00EC30CA" w14:paraId="6B7B1AAE" w14:textId="77777777" w:rsidTr="00977FBB">
        <w:tc>
          <w:tcPr>
            <w:tcW w:w="1738" w:type="dxa"/>
          </w:tcPr>
          <w:p w14:paraId="66B2601C" w14:textId="77777777" w:rsidR="00FA60DD" w:rsidRPr="00FA60DD" w:rsidRDefault="00FA60DD" w:rsidP="007D147D">
            <w:pPr>
              <w:ind w:left="260"/>
              <w:jc w:val="center"/>
            </w:pPr>
            <w:r w:rsidRPr="00FA60DD">
              <w:rPr>
                <w:bCs/>
                <w:u w:color="000000"/>
              </w:rPr>
              <w:lastRenderedPageBreak/>
              <w:t>Course Code</w:t>
            </w:r>
          </w:p>
        </w:tc>
        <w:tc>
          <w:tcPr>
            <w:tcW w:w="7628" w:type="dxa"/>
            <w:gridSpan w:val="2"/>
          </w:tcPr>
          <w:p w14:paraId="641DEF88" w14:textId="57FA3736" w:rsidR="00FA60DD" w:rsidRPr="00996B89" w:rsidRDefault="00FA60DD" w:rsidP="00FA60DD">
            <w:pPr>
              <w:spacing w:before="36" w:line="360" w:lineRule="auto"/>
              <w:ind w:left="260" w:right="212"/>
              <w:jc w:val="center"/>
            </w:pPr>
            <w:r w:rsidRPr="00996B89">
              <w:rPr>
                <w:bCs/>
                <w:u w:color="000000"/>
              </w:rPr>
              <w:t>MB</w:t>
            </w:r>
            <w:r w:rsidR="00C13CD9">
              <w:rPr>
                <w:bCs/>
                <w:u w:color="000000"/>
              </w:rPr>
              <w:t>T</w:t>
            </w:r>
            <w:r w:rsidRPr="00996B89">
              <w:rPr>
                <w:bCs/>
                <w:u w:color="000000"/>
              </w:rPr>
              <w:t>C</w:t>
            </w:r>
            <w:r w:rsidR="00C730B5">
              <w:rPr>
                <w:bCs/>
                <w:u w:color="000000"/>
              </w:rPr>
              <w:t>-</w:t>
            </w:r>
            <w:r w:rsidRPr="00996B89">
              <w:rPr>
                <w:bCs/>
                <w:u w:color="000000"/>
              </w:rPr>
              <w:t>4</w:t>
            </w:r>
            <w:r w:rsidR="00C13CD9">
              <w:rPr>
                <w:bCs/>
                <w:u w:color="000000"/>
              </w:rPr>
              <w:t>0</w:t>
            </w:r>
            <w:r w:rsidR="000735EF">
              <w:rPr>
                <w:bCs/>
                <w:u w:color="000000"/>
              </w:rPr>
              <w:t>6</w:t>
            </w:r>
          </w:p>
        </w:tc>
      </w:tr>
      <w:tr w:rsidR="00FA60DD" w:rsidRPr="00EC30CA" w14:paraId="681EBC90" w14:textId="77777777" w:rsidTr="00977FBB">
        <w:tc>
          <w:tcPr>
            <w:tcW w:w="1738" w:type="dxa"/>
          </w:tcPr>
          <w:p w14:paraId="6CBB8317" w14:textId="77777777" w:rsidR="00FA60DD" w:rsidRPr="00FA60DD" w:rsidRDefault="00FA60DD" w:rsidP="007D147D">
            <w:pPr>
              <w:ind w:left="260"/>
              <w:jc w:val="center"/>
            </w:pPr>
            <w:r w:rsidRPr="00FA60DD">
              <w:rPr>
                <w:bCs/>
                <w:u w:color="000000"/>
              </w:rPr>
              <w:t>Title of the course</w:t>
            </w:r>
          </w:p>
        </w:tc>
        <w:tc>
          <w:tcPr>
            <w:tcW w:w="7628" w:type="dxa"/>
            <w:gridSpan w:val="2"/>
          </w:tcPr>
          <w:p w14:paraId="70A0E930" w14:textId="77777777" w:rsidR="00FA60DD" w:rsidRPr="00996B89" w:rsidRDefault="00FA60DD" w:rsidP="00FA60DD">
            <w:pPr>
              <w:spacing w:before="36" w:line="360" w:lineRule="auto"/>
              <w:ind w:left="260" w:right="212"/>
              <w:jc w:val="center"/>
            </w:pPr>
            <w:r w:rsidRPr="00996B89">
              <w:rPr>
                <w:bCs/>
                <w:u w:color="000000"/>
              </w:rPr>
              <w:t>AQUACULTURE TECHNOLOGY</w:t>
            </w:r>
          </w:p>
        </w:tc>
      </w:tr>
      <w:tr w:rsidR="00FA60DD" w:rsidRPr="00EC30CA" w14:paraId="022CF049" w14:textId="77777777" w:rsidTr="00977FBB">
        <w:tc>
          <w:tcPr>
            <w:tcW w:w="1738" w:type="dxa"/>
          </w:tcPr>
          <w:p w14:paraId="7E34D054" w14:textId="77777777" w:rsidR="00FA60DD" w:rsidRPr="00FA60DD" w:rsidRDefault="00FA60DD" w:rsidP="007D147D">
            <w:pPr>
              <w:ind w:left="260"/>
              <w:jc w:val="center"/>
            </w:pPr>
            <w:r w:rsidRPr="00FA60DD">
              <w:t>Credits</w:t>
            </w:r>
          </w:p>
        </w:tc>
        <w:tc>
          <w:tcPr>
            <w:tcW w:w="7628" w:type="dxa"/>
            <w:gridSpan w:val="2"/>
          </w:tcPr>
          <w:p w14:paraId="4B29158F" w14:textId="77777777" w:rsidR="00FA60DD" w:rsidRPr="00996B89" w:rsidRDefault="00FA60DD" w:rsidP="00FA60DD">
            <w:pPr>
              <w:spacing w:before="36" w:line="360" w:lineRule="auto"/>
              <w:ind w:left="260" w:right="212"/>
              <w:jc w:val="center"/>
            </w:pPr>
            <w:r w:rsidRPr="00996B89">
              <w:t>3</w:t>
            </w:r>
          </w:p>
        </w:tc>
      </w:tr>
      <w:tr w:rsidR="00830216" w:rsidRPr="00EC30CA" w14:paraId="71C2430F" w14:textId="77777777" w:rsidTr="00977FBB">
        <w:tc>
          <w:tcPr>
            <w:tcW w:w="1738" w:type="dxa"/>
          </w:tcPr>
          <w:p w14:paraId="605989E4" w14:textId="20E458FC" w:rsidR="00830216" w:rsidRPr="00FA60DD" w:rsidRDefault="00830216" w:rsidP="00830216">
            <w:pPr>
              <w:jc w:val="center"/>
            </w:pPr>
            <w:r>
              <w:t>Prerequisites</w:t>
            </w:r>
          </w:p>
        </w:tc>
        <w:tc>
          <w:tcPr>
            <w:tcW w:w="7628" w:type="dxa"/>
            <w:gridSpan w:val="2"/>
          </w:tcPr>
          <w:p w14:paraId="660BE7A3" w14:textId="54497AA4" w:rsidR="00830216" w:rsidRPr="00996B89" w:rsidRDefault="00830216" w:rsidP="00FA60DD">
            <w:pPr>
              <w:spacing w:before="36" w:line="360" w:lineRule="auto"/>
              <w:ind w:left="260" w:right="212"/>
              <w:jc w:val="center"/>
            </w:pPr>
            <w:r w:rsidRPr="00830216">
              <w:t>MB</w:t>
            </w:r>
            <w:r>
              <w:t>T</w:t>
            </w:r>
            <w:r w:rsidRPr="00830216">
              <w:t>C-401</w:t>
            </w:r>
          </w:p>
        </w:tc>
      </w:tr>
      <w:tr w:rsidR="007D147D" w:rsidRPr="00EC30CA" w14:paraId="012E3AD0" w14:textId="77777777" w:rsidTr="00977FBB">
        <w:tc>
          <w:tcPr>
            <w:tcW w:w="1738" w:type="dxa"/>
          </w:tcPr>
          <w:p w14:paraId="110AD220" w14:textId="77777777" w:rsidR="007D147D" w:rsidRPr="00FA60DD" w:rsidRDefault="007D147D" w:rsidP="007D147D">
            <w:pPr>
              <w:ind w:left="260"/>
              <w:jc w:val="center"/>
            </w:pPr>
            <w:r w:rsidRPr="00FA60DD">
              <w:t>Course Objectives</w:t>
            </w:r>
          </w:p>
          <w:p w14:paraId="672BD28B" w14:textId="77777777" w:rsidR="007D147D" w:rsidRPr="00FA60DD" w:rsidRDefault="007D147D" w:rsidP="00EC30CA">
            <w:pPr>
              <w:spacing w:before="78"/>
              <w:outlineLvl w:val="0"/>
              <w:rPr>
                <w:bCs/>
                <w:u w:color="000000"/>
              </w:rPr>
            </w:pPr>
          </w:p>
        </w:tc>
        <w:tc>
          <w:tcPr>
            <w:tcW w:w="7628" w:type="dxa"/>
            <w:gridSpan w:val="2"/>
          </w:tcPr>
          <w:p w14:paraId="173902D4" w14:textId="77777777" w:rsidR="007D147D" w:rsidRPr="00B37501" w:rsidRDefault="007D147D" w:rsidP="00830216">
            <w:pPr>
              <w:pStyle w:val="ListParagraph"/>
              <w:numPr>
                <w:ilvl w:val="0"/>
                <w:numId w:val="26"/>
              </w:numPr>
              <w:spacing w:before="36" w:line="360" w:lineRule="auto"/>
              <w:ind w:right="212"/>
              <w:jc w:val="both"/>
            </w:pPr>
            <w:r w:rsidRPr="00EC30CA">
              <w:t>This course is aimed to teach sustainable use of aquatic resources with various approaches in biotechnology.</w:t>
            </w:r>
          </w:p>
        </w:tc>
      </w:tr>
      <w:tr w:rsidR="007D147D" w:rsidRPr="00EC30CA" w14:paraId="4C6D96DE" w14:textId="77777777" w:rsidTr="00977FBB">
        <w:tc>
          <w:tcPr>
            <w:tcW w:w="1738" w:type="dxa"/>
          </w:tcPr>
          <w:p w14:paraId="6592EF17" w14:textId="77777777" w:rsidR="007D147D" w:rsidRPr="00FA60DD" w:rsidRDefault="007D147D" w:rsidP="007D147D">
            <w:pPr>
              <w:ind w:left="260"/>
              <w:jc w:val="center"/>
              <w:outlineLvl w:val="0"/>
              <w:rPr>
                <w:bCs/>
                <w:u w:color="000000"/>
              </w:rPr>
            </w:pPr>
            <w:r w:rsidRPr="00FA60DD">
              <w:rPr>
                <w:bCs/>
                <w:u w:color="000000"/>
              </w:rPr>
              <w:t>Learning Outcomes</w:t>
            </w:r>
          </w:p>
          <w:p w14:paraId="50EB21AB" w14:textId="77777777" w:rsidR="007D147D" w:rsidRPr="00FA60DD" w:rsidRDefault="007D147D" w:rsidP="00EC30CA">
            <w:pPr>
              <w:spacing w:before="78"/>
              <w:outlineLvl w:val="0"/>
              <w:rPr>
                <w:bCs/>
                <w:u w:color="000000"/>
              </w:rPr>
            </w:pPr>
          </w:p>
        </w:tc>
        <w:tc>
          <w:tcPr>
            <w:tcW w:w="7628" w:type="dxa"/>
            <w:gridSpan w:val="2"/>
          </w:tcPr>
          <w:p w14:paraId="67777A08" w14:textId="77777777" w:rsidR="007D147D" w:rsidRPr="00EC30CA" w:rsidRDefault="007D147D" w:rsidP="00B37501">
            <w:pPr>
              <w:spacing w:before="90" w:line="360" w:lineRule="auto"/>
              <w:ind w:left="260"/>
              <w:jc w:val="both"/>
            </w:pPr>
            <w:r w:rsidRPr="00EC30CA">
              <w:t>On completion of this course, students should be able to:</w:t>
            </w:r>
          </w:p>
          <w:p w14:paraId="6D9167BC" w14:textId="77777777" w:rsidR="007D147D" w:rsidRPr="00EC30CA" w:rsidRDefault="007D147D" w:rsidP="00B37501">
            <w:pPr>
              <w:numPr>
                <w:ilvl w:val="0"/>
                <w:numId w:val="24"/>
              </w:numPr>
              <w:tabs>
                <w:tab w:val="left" w:pos="405"/>
              </w:tabs>
              <w:spacing w:before="44" w:line="360" w:lineRule="auto"/>
              <w:ind w:left="404" w:hanging="145"/>
              <w:jc w:val="both"/>
            </w:pPr>
            <w:r w:rsidRPr="00EC30CA">
              <w:t>Explain fundamental principles of aquaculture</w:t>
            </w:r>
            <w:r w:rsidRPr="00EC30CA">
              <w:rPr>
                <w:spacing w:val="-2"/>
              </w:rPr>
              <w:t xml:space="preserve"> </w:t>
            </w:r>
            <w:r w:rsidRPr="00EC30CA">
              <w:t>biotechnology;</w:t>
            </w:r>
          </w:p>
          <w:p w14:paraId="7E458789" w14:textId="77777777" w:rsidR="007D147D" w:rsidRPr="00B37501" w:rsidRDefault="007D147D" w:rsidP="00B37501">
            <w:pPr>
              <w:numPr>
                <w:ilvl w:val="0"/>
                <w:numId w:val="24"/>
              </w:numPr>
              <w:tabs>
                <w:tab w:val="left" w:pos="407"/>
              </w:tabs>
              <w:spacing w:before="40" w:line="360" w:lineRule="auto"/>
              <w:ind w:left="406" w:hanging="147"/>
              <w:jc w:val="both"/>
            </w:pPr>
            <w:r w:rsidRPr="00EC30CA">
              <w:t xml:space="preserve">Identify </w:t>
            </w:r>
            <w:r w:rsidR="00F7652B">
              <w:t xml:space="preserve">the </w:t>
            </w:r>
            <w:r w:rsidRPr="00EC30CA">
              <w:t>role of aquaculture biotechnology in</w:t>
            </w:r>
            <w:r w:rsidRPr="00EC30CA">
              <w:rPr>
                <w:spacing w:val="-10"/>
              </w:rPr>
              <w:t xml:space="preserve"> </w:t>
            </w:r>
            <w:r w:rsidRPr="00EC30CA">
              <w:t>society.</w:t>
            </w:r>
          </w:p>
        </w:tc>
      </w:tr>
      <w:tr w:rsidR="00EC30CA" w:rsidRPr="00EC30CA" w14:paraId="77C9FB59" w14:textId="77777777" w:rsidTr="002C19B5">
        <w:trPr>
          <w:trHeight w:val="557"/>
        </w:trPr>
        <w:tc>
          <w:tcPr>
            <w:tcW w:w="1738" w:type="dxa"/>
          </w:tcPr>
          <w:p w14:paraId="2341A57B" w14:textId="77777777" w:rsidR="00EC30CA" w:rsidRPr="00FA60DD" w:rsidRDefault="00EC30CA" w:rsidP="007D147D">
            <w:pPr>
              <w:spacing w:before="78"/>
              <w:jc w:val="center"/>
              <w:outlineLvl w:val="0"/>
              <w:rPr>
                <w:bCs/>
                <w:u w:color="000000"/>
              </w:rPr>
            </w:pPr>
            <w:r w:rsidRPr="00FA60DD">
              <w:rPr>
                <w:bCs/>
                <w:u w:color="000000"/>
              </w:rPr>
              <w:t>Content</w:t>
            </w:r>
          </w:p>
        </w:tc>
        <w:tc>
          <w:tcPr>
            <w:tcW w:w="6300" w:type="dxa"/>
          </w:tcPr>
          <w:p w14:paraId="28762991" w14:textId="77777777" w:rsidR="00EC30CA" w:rsidRDefault="00EC30CA" w:rsidP="007D147D">
            <w:pPr>
              <w:ind w:left="260"/>
              <w:jc w:val="center"/>
              <w:outlineLvl w:val="0"/>
              <w:rPr>
                <w:b/>
                <w:bCs/>
                <w:u w:val="single"/>
              </w:rPr>
            </w:pPr>
            <w:r w:rsidRPr="007D147D">
              <w:rPr>
                <w:b/>
                <w:bCs/>
                <w:u w:val="single"/>
              </w:rPr>
              <w:t>MODULE I</w:t>
            </w:r>
          </w:p>
          <w:p w14:paraId="582556E6" w14:textId="77777777" w:rsidR="007D147D" w:rsidRPr="007D147D" w:rsidRDefault="007D147D" w:rsidP="007D147D">
            <w:pPr>
              <w:ind w:left="260"/>
              <w:jc w:val="center"/>
              <w:outlineLvl w:val="0"/>
              <w:rPr>
                <w:b/>
                <w:bCs/>
                <w:u w:val="single"/>
              </w:rPr>
            </w:pPr>
          </w:p>
          <w:p w14:paraId="2B838A60" w14:textId="77777777" w:rsidR="00EC30CA" w:rsidRPr="00EC30CA" w:rsidRDefault="00EC30CA" w:rsidP="00B37501">
            <w:pPr>
              <w:pStyle w:val="ListParagraph"/>
              <w:numPr>
                <w:ilvl w:val="0"/>
                <w:numId w:val="26"/>
              </w:numPr>
              <w:spacing w:before="90" w:line="360" w:lineRule="auto"/>
              <w:ind w:right="115"/>
              <w:jc w:val="both"/>
            </w:pPr>
            <w:r w:rsidRPr="00EC30CA">
              <w:t xml:space="preserve">Importance of coastal aquaculture; Aqua farms; Design and construction; Criteria for selecting cultivable species; Culture systems and management practices – extensive, </w:t>
            </w:r>
            <w:r w:rsidR="00D037EF" w:rsidRPr="00EC30CA">
              <w:t>semi-intensive</w:t>
            </w:r>
            <w:r w:rsidRPr="00EC30CA">
              <w:t xml:space="preserve"> and intensive culture practices. Seed production in controlled condition; Types; Design and management of hatchery –induced spawning; Mass production of seeds; feed formulation; Artificial insemination - </w:t>
            </w:r>
            <w:r w:rsidRPr="00B37501">
              <w:rPr>
                <w:i/>
              </w:rPr>
              <w:t>in vitro</w:t>
            </w:r>
            <w:r w:rsidRPr="00B37501">
              <w:rPr>
                <w:i/>
                <w:spacing w:val="-2"/>
              </w:rPr>
              <w:t xml:space="preserve"> </w:t>
            </w:r>
            <w:r w:rsidRPr="00EC30CA">
              <w:t>fertilization;</w:t>
            </w:r>
          </w:p>
          <w:p w14:paraId="70605007" w14:textId="77777777" w:rsidR="00EC30CA" w:rsidRPr="00EC30CA" w:rsidRDefault="00EC30CA" w:rsidP="00B37501">
            <w:pPr>
              <w:pStyle w:val="ListParagraph"/>
              <w:numPr>
                <w:ilvl w:val="0"/>
                <w:numId w:val="26"/>
              </w:numPr>
              <w:spacing w:before="196" w:line="360" w:lineRule="auto"/>
              <w:ind w:right="120"/>
              <w:jc w:val="both"/>
            </w:pPr>
            <w:r w:rsidRPr="00EC30CA">
              <w:t xml:space="preserve">Fish Feed Technology: Types of feed, conventional feed </w:t>
            </w:r>
            <w:r w:rsidRPr="00B37501">
              <w:rPr>
                <w:i/>
              </w:rPr>
              <w:t xml:space="preserve">vs </w:t>
            </w:r>
            <w:r w:rsidRPr="00EC30CA">
              <w:t>functional feeds; Principles of feed formulation and manufacturing, diets suitable for application in different aquaculture systems; feed formulation ingredients; Use of natural and synthetic carotenoids; feed additives; Role of additives; Feed processing: Gelatinization, extrusion Technology, pellet dressing with heat liable nutrients; Feed evaluation; Feeding schedule to different aquatic organisms, check tray operation and feed management, Biomass calculation based on feed intake; Post-harvest Biotechnology: Fundamental aspects of freezing, methods of freezing; Delaying of spoilage. Molecular Tools in Conservation of Fisheries Resources: Artificial Hybridization: Heterosis, Control of fish diseases by selection; selective breeding of disease resistant fish.</w:t>
            </w:r>
          </w:p>
          <w:p w14:paraId="39EAFD80" w14:textId="77777777" w:rsidR="00EC30CA" w:rsidRPr="00EC30CA" w:rsidRDefault="00EC30CA" w:rsidP="00B37501">
            <w:pPr>
              <w:spacing w:line="360" w:lineRule="auto"/>
            </w:pPr>
          </w:p>
          <w:p w14:paraId="070BF324" w14:textId="77777777" w:rsidR="00EC30CA" w:rsidRPr="00EC30CA" w:rsidRDefault="00407E70" w:rsidP="00B37501">
            <w:pPr>
              <w:pStyle w:val="ListParagraph"/>
              <w:numPr>
                <w:ilvl w:val="0"/>
                <w:numId w:val="26"/>
              </w:numPr>
              <w:spacing w:before="1" w:line="360" w:lineRule="auto"/>
              <w:ind w:right="116"/>
              <w:jc w:val="both"/>
            </w:pPr>
            <w:r>
              <w:rPr>
                <w:noProof/>
                <w:lang w:val="en-IN" w:eastAsia="en-IN" w:bidi="ar-SA"/>
              </w:rPr>
              <w:lastRenderedPageBreak/>
              <w:pict w14:anchorId="4C36EE57">
                <v:shape id="_x0000_s1034" type="#_x0000_t32" style="position:absolute;left:0;text-align:left;margin-left:-5.15pt;margin-top:93.2pt;width:380.25pt;height:2.25pt;z-index:251665408" o:connectortype="straight"/>
              </w:pict>
            </w:r>
            <w:r w:rsidR="00EC30CA" w:rsidRPr="00EC30CA">
              <w:t>Culture of Live food organisms: Candidate species of phytoplankton &amp; zooplankton as live food organisms of freshwater &amp; marine species; biology &amp; culture requirements of live food organisms: green algae, diatoms, rotifers and brine shrimp.</w:t>
            </w:r>
          </w:p>
          <w:p w14:paraId="707B652C" w14:textId="77777777" w:rsidR="00EC30CA" w:rsidRPr="00EC30CA" w:rsidRDefault="00EC30CA" w:rsidP="00EC30CA">
            <w:pPr>
              <w:spacing w:before="1"/>
              <w:ind w:left="260" w:right="116"/>
              <w:jc w:val="both"/>
            </w:pPr>
          </w:p>
          <w:p w14:paraId="48E5328F" w14:textId="77777777" w:rsidR="00EC30CA" w:rsidRDefault="00EC30CA" w:rsidP="007D147D">
            <w:pPr>
              <w:spacing w:before="1"/>
              <w:ind w:left="260"/>
              <w:jc w:val="center"/>
              <w:outlineLvl w:val="0"/>
              <w:rPr>
                <w:b/>
                <w:bCs/>
                <w:u w:val="single"/>
              </w:rPr>
            </w:pPr>
            <w:r w:rsidRPr="007D147D">
              <w:rPr>
                <w:b/>
                <w:bCs/>
                <w:u w:val="single"/>
              </w:rPr>
              <w:t>MODULE II</w:t>
            </w:r>
          </w:p>
          <w:p w14:paraId="1BD16F3E" w14:textId="77777777" w:rsidR="007D147D" w:rsidRPr="007D147D" w:rsidRDefault="007D147D" w:rsidP="007D147D">
            <w:pPr>
              <w:spacing w:before="1"/>
              <w:ind w:left="260"/>
              <w:jc w:val="center"/>
              <w:outlineLvl w:val="0"/>
              <w:rPr>
                <w:b/>
                <w:bCs/>
                <w:u w:val="single"/>
              </w:rPr>
            </w:pPr>
          </w:p>
          <w:p w14:paraId="4CA56874" w14:textId="23C6390A" w:rsidR="00EC30CA" w:rsidRDefault="00EC30CA" w:rsidP="00CA4BAB">
            <w:pPr>
              <w:pStyle w:val="ListParagraph"/>
              <w:numPr>
                <w:ilvl w:val="0"/>
                <w:numId w:val="45"/>
              </w:numPr>
              <w:spacing w:line="360" w:lineRule="auto"/>
              <w:ind w:right="115"/>
              <w:jc w:val="both"/>
            </w:pPr>
            <w:r w:rsidRPr="00EC30CA">
              <w:t xml:space="preserve">Male and female of finfish and shellfish; Primary and secondary sex characters; Process of Oogenesis &amp; Spermatogenesis, metabolic changes during gametogenesis; neuroendocrine system in crustacean &amp; molluscs &amp; its role in control of reproduction; mechanism of hormone synthesis, release, transport &amp; action; Pheromones &amp; reproductive behaviour; environmental factors influencing reproduction; Advances in Fish Breeding: Hypophysation, cryopreservation technique, genetic basis of determination of sex; chromosome manipulation: ploidy induction, sex reversal; gynogenesis and androgenesis; </w:t>
            </w:r>
            <w:r w:rsidR="00C730B5" w:rsidRPr="00EC30CA">
              <w:t>Brood stock</w:t>
            </w:r>
            <w:r w:rsidRPr="00EC30CA">
              <w:t xml:space="preserve"> management; Application of cross breeding in aquaculture; Selective breeding: qualitative and quantitative traits for selection, methods of selection; Inbreeding and heterosis in various</w:t>
            </w:r>
            <w:r w:rsidRPr="00B37501">
              <w:rPr>
                <w:spacing w:val="15"/>
              </w:rPr>
              <w:t xml:space="preserve"> </w:t>
            </w:r>
            <w:r w:rsidRPr="00EC30CA">
              <w:t>economic characters; hormone induced ovulation; Synthetic hormones for induced breeding- GnRH analogue structure and function.</w:t>
            </w:r>
          </w:p>
          <w:p w14:paraId="00A4F632" w14:textId="77777777" w:rsidR="00EC30CA" w:rsidRDefault="00407E70" w:rsidP="007D147D">
            <w:pPr>
              <w:spacing w:before="203"/>
              <w:ind w:left="260"/>
              <w:jc w:val="center"/>
              <w:outlineLvl w:val="0"/>
              <w:rPr>
                <w:b/>
                <w:bCs/>
                <w:u w:val="single"/>
              </w:rPr>
            </w:pPr>
            <w:r>
              <w:rPr>
                <w:b/>
                <w:bCs/>
                <w:noProof/>
                <w:u w:val="single"/>
                <w:lang w:val="en-IN" w:eastAsia="en-IN" w:bidi="ar-SA"/>
              </w:rPr>
              <w:pict w14:anchorId="72625EFD">
                <v:shape id="_x0000_s1035" type="#_x0000_t32" style="position:absolute;left:0;text-align:left;margin-left:-5.15pt;margin-top:-.6pt;width:380.25pt;height:.75pt;flip:y;z-index:251666432" o:connectortype="straight"/>
              </w:pict>
            </w:r>
            <w:r w:rsidR="00EC30CA" w:rsidRPr="007D147D">
              <w:rPr>
                <w:b/>
                <w:bCs/>
                <w:u w:val="single"/>
              </w:rPr>
              <w:t>MODULE III</w:t>
            </w:r>
          </w:p>
          <w:p w14:paraId="53859DA7" w14:textId="77777777" w:rsidR="007D147D" w:rsidRPr="007D147D" w:rsidRDefault="007D147D" w:rsidP="007D147D">
            <w:pPr>
              <w:spacing w:before="203"/>
              <w:ind w:left="260"/>
              <w:jc w:val="center"/>
              <w:outlineLvl w:val="0"/>
              <w:rPr>
                <w:b/>
                <w:bCs/>
                <w:u w:val="single"/>
              </w:rPr>
            </w:pPr>
          </w:p>
          <w:p w14:paraId="47FDE011" w14:textId="77777777" w:rsidR="00EC30CA" w:rsidRPr="00B37501" w:rsidRDefault="00EC30CA" w:rsidP="00CA4BAB">
            <w:pPr>
              <w:pStyle w:val="ListParagraph"/>
              <w:numPr>
                <w:ilvl w:val="0"/>
                <w:numId w:val="45"/>
              </w:numPr>
              <w:spacing w:before="90" w:line="360" w:lineRule="auto"/>
              <w:ind w:right="117"/>
              <w:jc w:val="both"/>
            </w:pPr>
            <w:r w:rsidRPr="00EC30CA">
              <w:t xml:space="preserve">Bio-floc technology; Aquaponics; Zero water exchange aquaculture system; Aqua mimicry; Hydroponics; Raceway system of aquaculture; Bioremediation in Aquaculture systems: Genetically modified organisms in waste water treatment; Bioremediation for soil and water quality improvement; Micro-algae- indoor and mass-culture methods, Biotechnological approaches for </w:t>
            </w:r>
            <w:r w:rsidR="00F7652B">
              <w:t xml:space="preserve">the </w:t>
            </w:r>
            <w:r w:rsidRPr="00EC30CA">
              <w:t xml:space="preserve">production of important microalgae and other </w:t>
            </w:r>
            <w:r w:rsidRPr="00EC30CA">
              <w:lastRenderedPageBreak/>
              <w:t>commercial important products.</w:t>
            </w:r>
          </w:p>
        </w:tc>
        <w:tc>
          <w:tcPr>
            <w:tcW w:w="1328" w:type="dxa"/>
          </w:tcPr>
          <w:p w14:paraId="7189CDA8" w14:textId="77777777" w:rsidR="007D147D" w:rsidRDefault="007D147D" w:rsidP="00EC30CA">
            <w:pPr>
              <w:spacing w:before="78"/>
              <w:outlineLvl w:val="0"/>
              <w:rPr>
                <w:bCs/>
                <w:u w:color="000000"/>
              </w:rPr>
            </w:pPr>
          </w:p>
          <w:p w14:paraId="4EA38BEF" w14:textId="77777777" w:rsidR="007D147D" w:rsidRDefault="007D147D" w:rsidP="00EC30CA">
            <w:pPr>
              <w:spacing w:before="78"/>
              <w:outlineLvl w:val="0"/>
              <w:rPr>
                <w:bCs/>
                <w:u w:color="000000"/>
              </w:rPr>
            </w:pPr>
          </w:p>
          <w:p w14:paraId="733C2ADC" w14:textId="77777777" w:rsidR="007D147D" w:rsidRDefault="007D147D" w:rsidP="00EC30CA">
            <w:pPr>
              <w:spacing w:before="78"/>
              <w:outlineLvl w:val="0"/>
              <w:rPr>
                <w:bCs/>
                <w:u w:color="000000"/>
              </w:rPr>
            </w:pPr>
          </w:p>
          <w:p w14:paraId="66452E5C" w14:textId="77777777" w:rsidR="007D147D" w:rsidRDefault="007D147D" w:rsidP="00EC30CA">
            <w:pPr>
              <w:spacing w:before="78"/>
              <w:outlineLvl w:val="0"/>
              <w:rPr>
                <w:bCs/>
                <w:u w:color="000000"/>
              </w:rPr>
            </w:pPr>
          </w:p>
          <w:p w14:paraId="071063C1" w14:textId="77777777" w:rsidR="007D147D" w:rsidRDefault="007D147D" w:rsidP="00EC30CA">
            <w:pPr>
              <w:spacing w:before="78"/>
              <w:outlineLvl w:val="0"/>
              <w:rPr>
                <w:bCs/>
                <w:u w:color="000000"/>
              </w:rPr>
            </w:pPr>
          </w:p>
          <w:p w14:paraId="1ACF9EE9" w14:textId="77777777" w:rsidR="007D147D" w:rsidRDefault="007D147D" w:rsidP="00EC30CA">
            <w:pPr>
              <w:spacing w:before="78"/>
              <w:outlineLvl w:val="0"/>
              <w:rPr>
                <w:bCs/>
                <w:u w:color="000000"/>
              </w:rPr>
            </w:pPr>
          </w:p>
          <w:p w14:paraId="2A10022C" w14:textId="77777777" w:rsidR="007D147D" w:rsidRDefault="007D147D" w:rsidP="00EC30CA">
            <w:pPr>
              <w:spacing w:before="78"/>
              <w:outlineLvl w:val="0"/>
              <w:rPr>
                <w:bCs/>
                <w:u w:color="000000"/>
              </w:rPr>
            </w:pPr>
          </w:p>
          <w:p w14:paraId="43302E4C" w14:textId="77777777" w:rsidR="007D147D" w:rsidRDefault="007D147D" w:rsidP="00EC30CA">
            <w:pPr>
              <w:spacing w:before="78"/>
              <w:outlineLvl w:val="0"/>
              <w:rPr>
                <w:bCs/>
                <w:u w:color="000000"/>
              </w:rPr>
            </w:pPr>
          </w:p>
          <w:p w14:paraId="2A6CEB0F" w14:textId="77777777" w:rsidR="007D147D" w:rsidRDefault="007D147D" w:rsidP="00EC30CA">
            <w:pPr>
              <w:spacing w:before="78"/>
              <w:outlineLvl w:val="0"/>
              <w:rPr>
                <w:bCs/>
                <w:u w:color="000000"/>
              </w:rPr>
            </w:pPr>
          </w:p>
          <w:p w14:paraId="2F8262EF" w14:textId="77777777" w:rsidR="007D147D" w:rsidRDefault="007D147D" w:rsidP="00EC30CA">
            <w:pPr>
              <w:spacing w:before="78"/>
              <w:outlineLvl w:val="0"/>
              <w:rPr>
                <w:bCs/>
                <w:u w:color="000000"/>
              </w:rPr>
            </w:pPr>
          </w:p>
          <w:p w14:paraId="381A456A" w14:textId="77777777" w:rsidR="007D147D" w:rsidRDefault="007D147D" w:rsidP="00EC30CA">
            <w:pPr>
              <w:spacing w:before="78"/>
              <w:outlineLvl w:val="0"/>
              <w:rPr>
                <w:bCs/>
                <w:u w:color="000000"/>
              </w:rPr>
            </w:pPr>
          </w:p>
          <w:p w14:paraId="62E5BE22" w14:textId="77777777" w:rsidR="007D147D" w:rsidRDefault="007D147D" w:rsidP="00EC30CA">
            <w:pPr>
              <w:spacing w:before="78"/>
              <w:outlineLvl w:val="0"/>
              <w:rPr>
                <w:bCs/>
                <w:u w:color="000000"/>
              </w:rPr>
            </w:pPr>
          </w:p>
          <w:p w14:paraId="22BC1B42" w14:textId="77777777" w:rsidR="007D147D" w:rsidRDefault="007D147D" w:rsidP="00EC30CA">
            <w:pPr>
              <w:spacing w:before="78"/>
              <w:outlineLvl w:val="0"/>
              <w:rPr>
                <w:bCs/>
                <w:u w:color="000000"/>
              </w:rPr>
            </w:pPr>
          </w:p>
          <w:p w14:paraId="256E84F3" w14:textId="77777777" w:rsidR="00EC30CA" w:rsidRPr="00EC30CA" w:rsidRDefault="00EC30CA" w:rsidP="00EC30CA">
            <w:pPr>
              <w:spacing w:before="78"/>
              <w:outlineLvl w:val="0"/>
              <w:rPr>
                <w:bCs/>
                <w:u w:color="000000"/>
              </w:rPr>
            </w:pPr>
            <w:r w:rsidRPr="00EC30CA">
              <w:rPr>
                <w:bCs/>
                <w:u w:color="000000"/>
              </w:rPr>
              <w:t>1</w:t>
            </w:r>
            <w:r w:rsidR="00D037EF">
              <w:rPr>
                <w:bCs/>
                <w:u w:color="000000"/>
              </w:rPr>
              <w:t>5</w:t>
            </w:r>
            <w:r w:rsidRPr="00EC30CA">
              <w:rPr>
                <w:bCs/>
                <w:u w:color="000000"/>
              </w:rPr>
              <w:t xml:space="preserve"> hours </w:t>
            </w:r>
          </w:p>
          <w:p w14:paraId="1BEF2D2E" w14:textId="77777777" w:rsidR="00EC30CA" w:rsidRPr="00EC30CA" w:rsidRDefault="00EC30CA" w:rsidP="00EC30CA">
            <w:pPr>
              <w:spacing w:before="78"/>
              <w:outlineLvl w:val="0"/>
              <w:rPr>
                <w:bCs/>
                <w:u w:color="000000"/>
              </w:rPr>
            </w:pPr>
          </w:p>
          <w:p w14:paraId="41A4FB74" w14:textId="77777777" w:rsidR="00EC30CA" w:rsidRPr="00EC30CA" w:rsidRDefault="00EC30CA" w:rsidP="00EC30CA">
            <w:pPr>
              <w:spacing w:before="78"/>
              <w:outlineLvl w:val="0"/>
              <w:rPr>
                <w:bCs/>
                <w:u w:color="000000"/>
              </w:rPr>
            </w:pPr>
          </w:p>
          <w:p w14:paraId="714F5E64" w14:textId="77777777" w:rsidR="00EC30CA" w:rsidRPr="00EC30CA" w:rsidRDefault="00EC30CA" w:rsidP="00EC30CA">
            <w:pPr>
              <w:spacing w:before="78"/>
              <w:outlineLvl w:val="0"/>
              <w:rPr>
                <w:bCs/>
                <w:u w:color="000000"/>
              </w:rPr>
            </w:pPr>
          </w:p>
          <w:p w14:paraId="0CE50696" w14:textId="77777777" w:rsidR="00EC30CA" w:rsidRPr="00EC30CA" w:rsidRDefault="00EC30CA" w:rsidP="00EC30CA">
            <w:pPr>
              <w:spacing w:before="78"/>
              <w:outlineLvl w:val="0"/>
              <w:rPr>
                <w:bCs/>
                <w:u w:color="000000"/>
              </w:rPr>
            </w:pPr>
          </w:p>
          <w:p w14:paraId="493A5D77" w14:textId="77777777" w:rsidR="00EC30CA" w:rsidRPr="00EC30CA" w:rsidRDefault="00EC30CA" w:rsidP="00EC30CA">
            <w:pPr>
              <w:spacing w:before="78"/>
              <w:outlineLvl w:val="0"/>
              <w:rPr>
                <w:bCs/>
                <w:u w:color="000000"/>
              </w:rPr>
            </w:pPr>
          </w:p>
          <w:p w14:paraId="5F20882D" w14:textId="77777777" w:rsidR="00EC30CA" w:rsidRPr="00EC30CA" w:rsidRDefault="00EC30CA" w:rsidP="00EC30CA">
            <w:pPr>
              <w:spacing w:before="78"/>
              <w:outlineLvl w:val="0"/>
              <w:rPr>
                <w:bCs/>
                <w:u w:color="000000"/>
              </w:rPr>
            </w:pPr>
          </w:p>
          <w:p w14:paraId="7E152067" w14:textId="77777777" w:rsidR="00EC30CA" w:rsidRPr="00EC30CA" w:rsidRDefault="00EC30CA" w:rsidP="00EC30CA">
            <w:pPr>
              <w:spacing w:before="78"/>
              <w:outlineLvl w:val="0"/>
              <w:rPr>
                <w:bCs/>
                <w:u w:color="000000"/>
              </w:rPr>
            </w:pPr>
          </w:p>
          <w:p w14:paraId="0B890B81" w14:textId="77777777" w:rsidR="00EC30CA" w:rsidRPr="00EC30CA" w:rsidRDefault="00EC30CA" w:rsidP="00EC30CA">
            <w:pPr>
              <w:spacing w:before="78"/>
              <w:outlineLvl w:val="0"/>
              <w:rPr>
                <w:bCs/>
                <w:u w:color="000000"/>
              </w:rPr>
            </w:pPr>
          </w:p>
          <w:p w14:paraId="238AFF8C" w14:textId="77777777" w:rsidR="00EC30CA" w:rsidRPr="00EC30CA" w:rsidRDefault="00EC30CA" w:rsidP="00EC30CA">
            <w:pPr>
              <w:spacing w:before="78"/>
              <w:outlineLvl w:val="0"/>
              <w:rPr>
                <w:bCs/>
                <w:u w:color="000000"/>
              </w:rPr>
            </w:pPr>
          </w:p>
          <w:p w14:paraId="267A73BB" w14:textId="77777777" w:rsidR="00EC30CA" w:rsidRPr="00EC30CA" w:rsidRDefault="00EC30CA" w:rsidP="00EC30CA">
            <w:pPr>
              <w:spacing w:before="78"/>
              <w:outlineLvl w:val="0"/>
              <w:rPr>
                <w:bCs/>
                <w:u w:color="000000"/>
              </w:rPr>
            </w:pPr>
          </w:p>
          <w:p w14:paraId="42B6868E" w14:textId="77777777" w:rsidR="00EC30CA" w:rsidRPr="00EC30CA" w:rsidRDefault="00EC30CA" w:rsidP="00EC30CA">
            <w:pPr>
              <w:spacing w:before="78"/>
              <w:outlineLvl w:val="0"/>
              <w:rPr>
                <w:bCs/>
                <w:u w:color="000000"/>
              </w:rPr>
            </w:pPr>
          </w:p>
          <w:p w14:paraId="6F54C336" w14:textId="77777777" w:rsidR="00EC30CA" w:rsidRPr="00EC30CA" w:rsidRDefault="00EC30CA" w:rsidP="00EC30CA">
            <w:pPr>
              <w:spacing w:before="78"/>
              <w:outlineLvl w:val="0"/>
              <w:rPr>
                <w:bCs/>
                <w:u w:color="000000"/>
              </w:rPr>
            </w:pPr>
          </w:p>
          <w:p w14:paraId="21D1CF5A" w14:textId="77777777" w:rsidR="00B37501" w:rsidRDefault="00B37501" w:rsidP="00EC30CA">
            <w:pPr>
              <w:spacing w:before="78"/>
              <w:outlineLvl w:val="0"/>
              <w:rPr>
                <w:bCs/>
                <w:u w:color="000000"/>
              </w:rPr>
            </w:pPr>
          </w:p>
          <w:p w14:paraId="090C765B" w14:textId="77777777" w:rsidR="00B37501" w:rsidRDefault="00B37501" w:rsidP="00EC30CA">
            <w:pPr>
              <w:spacing w:before="78"/>
              <w:outlineLvl w:val="0"/>
              <w:rPr>
                <w:bCs/>
                <w:u w:color="000000"/>
              </w:rPr>
            </w:pPr>
          </w:p>
          <w:p w14:paraId="3E253F8D" w14:textId="77777777" w:rsidR="00B37501" w:rsidRDefault="00B37501" w:rsidP="00EC30CA">
            <w:pPr>
              <w:spacing w:before="78"/>
              <w:outlineLvl w:val="0"/>
              <w:rPr>
                <w:bCs/>
                <w:u w:color="000000"/>
              </w:rPr>
            </w:pPr>
          </w:p>
          <w:p w14:paraId="3603CA6E" w14:textId="77777777" w:rsidR="00B37501" w:rsidRDefault="00B37501" w:rsidP="00EC30CA">
            <w:pPr>
              <w:spacing w:before="78"/>
              <w:outlineLvl w:val="0"/>
              <w:rPr>
                <w:bCs/>
                <w:u w:color="000000"/>
              </w:rPr>
            </w:pPr>
          </w:p>
          <w:p w14:paraId="4A79BF5E" w14:textId="77777777" w:rsidR="00B37501" w:rsidRDefault="00B37501" w:rsidP="00EC30CA">
            <w:pPr>
              <w:spacing w:before="78"/>
              <w:outlineLvl w:val="0"/>
              <w:rPr>
                <w:bCs/>
                <w:u w:color="000000"/>
              </w:rPr>
            </w:pPr>
          </w:p>
          <w:p w14:paraId="3BAF5815" w14:textId="77777777" w:rsidR="00B37501" w:rsidRDefault="00B37501" w:rsidP="00EC30CA">
            <w:pPr>
              <w:spacing w:before="78"/>
              <w:outlineLvl w:val="0"/>
              <w:rPr>
                <w:bCs/>
                <w:u w:color="000000"/>
              </w:rPr>
            </w:pPr>
          </w:p>
          <w:p w14:paraId="50D2FCCA" w14:textId="77777777" w:rsidR="00B37501" w:rsidRDefault="00B37501" w:rsidP="00EC30CA">
            <w:pPr>
              <w:spacing w:before="78"/>
              <w:outlineLvl w:val="0"/>
              <w:rPr>
                <w:bCs/>
                <w:u w:color="000000"/>
              </w:rPr>
            </w:pPr>
          </w:p>
          <w:p w14:paraId="49389F15" w14:textId="77777777" w:rsidR="00B37501" w:rsidRDefault="00B37501" w:rsidP="00EC30CA">
            <w:pPr>
              <w:spacing w:before="78"/>
              <w:outlineLvl w:val="0"/>
              <w:rPr>
                <w:bCs/>
                <w:u w:color="000000"/>
              </w:rPr>
            </w:pPr>
          </w:p>
          <w:p w14:paraId="1C3BD055" w14:textId="77777777" w:rsidR="00B37501" w:rsidRDefault="00B37501" w:rsidP="00EC30CA">
            <w:pPr>
              <w:spacing w:before="78"/>
              <w:outlineLvl w:val="0"/>
              <w:rPr>
                <w:bCs/>
                <w:u w:color="000000"/>
              </w:rPr>
            </w:pPr>
          </w:p>
          <w:p w14:paraId="3DB40F57" w14:textId="77777777" w:rsidR="00B37501" w:rsidRDefault="00B37501" w:rsidP="00EC30CA">
            <w:pPr>
              <w:spacing w:before="78"/>
              <w:outlineLvl w:val="0"/>
              <w:rPr>
                <w:bCs/>
                <w:u w:color="000000"/>
              </w:rPr>
            </w:pPr>
          </w:p>
          <w:p w14:paraId="3FBD5ADE" w14:textId="77777777" w:rsidR="00B37501" w:rsidRDefault="00B37501" w:rsidP="00EC30CA">
            <w:pPr>
              <w:spacing w:before="78"/>
              <w:outlineLvl w:val="0"/>
              <w:rPr>
                <w:bCs/>
                <w:u w:color="000000"/>
              </w:rPr>
            </w:pPr>
          </w:p>
          <w:p w14:paraId="5E53BD74" w14:textId="77777777" w:rsidR="00B37501" w:rsidRDefault="00B37501" w:rsidP="00EC30CA">
            <w:pPr>
              <w:spacing w:before="78"/>
              <w:outlineLvl w:val="0"/>
              <w:rPr>
                <w:bCs/>
                <w:u w:color="000000"/>
              </w:rPr>
            </w:pPr>
          </w:p>
          <w:p w14:paraId="4D97FDEE" w14:textId="77777777" w:rsidR="00B37501" w:rsidRDefault="00B37501" w:rsidP="00EC30CA">
            <w:pPr>
              <w:spacing w:before="78"/>
              <w:outlineLvl w:val="0"/>
              <w:rPr>
                <w:bCs/>
                <w:u w:color="000000"/>
              </w:rPr>
            </w:pPr>
          </w:p>
          <w:p w14:paraId="5AF577CA" w14:textId="77777777" w:rsidR="00B37501" w:rsidRDefault="00B37501" w:rsidP="00EC30CA">
            <w:pPr>
              <w:spacing w:before="78"/>
              <w:outlineLvl w:val="0"/>
              <w:rPr>
                <w:bCs/>
                <w:u w:color="000000"/>
              </w:rPr>
            </w:pPr>
          </w:p>
          <w:p w14:paraId="1601628B" w14:textId="77777777" w:rsidR="00B37501" w:rsidRDefault="00B37501" w:rsidP="00EC30CA">
            <w:pPr>
              <w:spacing w:before="78"/>
              <w:outlineLvl w:val="0"/>
              <w:rPr>
                <w:bCs/>
                <w:u w:color="000000"/>
              </w:rPr>
            </w:pPr>
          </w:p>
          <w:p w14:paraId="4E2E2006" w14:textId="77777777" w:rsidR="00B37501" w:rsidRDefault="00B37501" w:rsidP="00EC30CA">
            <w:pPr>
              <w:spacing w:before="78"/>
              <w:outlineLvl w:val="0"/>
              <w:rPr>
                <w:bCs/>
                <w:u w:color="000000"/>
              </w:rPr>
            </w:pPr>
          </w:p>
          <w:p w14:paraId="5A8F627D" w14:textId="77777777" w:rsidR="00B37501" w:rsidRDefault="00B37501" w:rsidP="00EC30CA">
            <w:pPr>
              <w:spacing w:before="78"/>
              <w:outlineLvl w:val="0"/>
              <w:rPr>
                <w:bCs/>
                <w:u w:color="000000"/>
              </w:rPr>
            </w:pPr>
          </w:p>
          <w:p w14:paraId="49C24D38" w14:textId="77777777" w:rsidR="00B37501" w:rsidRDefault="00B37501" w:rsidP="00EC30CA">
            <w:pPr>
              <w:spacing w:before="78"/>
              <w:outlineLvl w:val="0"/>
              <w:rPr>
                <w:bCs/>
                <w:u w:color="000000"/>
              </w:rPr>
            </w:pPr>
          </w:p>
          <w:p w14:paraId="3E194831" w14:textId="77777777" w:rsidR="00EC30CA" w:rsidRPr="00EC30CA" w:rsidRDefault="00B37501" w:rsidP="00EC30CA">
            <w:pPr>
              <w:spacing w:before="78"/>
              <w:outlineLvl w:val="0"/>
              <w:rPr>
                <w:bCs/>
                <w:u w:color="000000"/>
              </w:rPr>
            </w:pPr>
            <w:r>
              <w:rPr>
                <w:bCs/>
                <w:u w:color="000000"/>
              </w:rPr>
              <w:t>15</w:t>
            </w:r>
            <w:r w:rsidR="00EC30CA" w:rsidRPr="00EC30CA">
              <w:rPr>
                <w:bCs/>
                <w:u w:color="000000"/>
              </w:rPr>
              <w:t xml:space="preserve">hours </w:t>
            </w:r>
          </w:p>
          <w:p w14:paraId="6AF35A63" w14:textId="77777777" w:rsidR="00EC30CA" w:rsidRPr="00EC30CA" w:rsidRDefault="00EC30CA" w:rsidP="00EC30CA">
            <w:pPr>
              <w:spacing w:before="78"/>
              <w:outlineLvl w:val="0"/>
              <w:rPr>
                <w:bCs/>
                <w:u w:color="000000"/>
              </w:rPr>
            </w:pPr>
          </w:p>
          <w:p w14:paraId="14DF78F6" w14:textId="77777777" w:rsidR="00EC30CA" w:rsidRPr="00EC30CA" w:rsidRDefault="00EC30CA" w:rsidP="00EC30CA">
            <w:pPr>
              <w:spacing w:before="78"/>
              <w:outlineLvl w:val="0"/>
              <w:rPr>
                <w:bCs/>
                <w:u w:color="000000"/>
              </w:rPr>
            </w:pPr>
          </w:p>
          <w:p w14:paraId="5C30258B" w14:textId="77777777" w:rsidR="00EC30CA" w:rsidRPr="00EC30CA" w:rsidRDefault="00EC30CA" w:rsidP="00EC30CA">
            <w:pPr>
              <w:spacing w:before="78"/>
              <w:outlineLvl w:val="0"/>
              <w:rPr>
                <w:bCs/>
                <w:u w:color="000000"/>
              </w:rPr>
            </w:pPr>
          </w:p>
          <w:p w14:paraId="3E1D3DD5" w14:textId="77777777" w:rsidR="00EC30CA" w:rsidRPr="00EC30CA" w:rsidRDefault="00EC30CA" w:rsidP="00EC30CA">
            <w:pPr>
              <w:spacing w:before="78"/>
              <w:outlineLvl w:val="0"/>
              <w:rPr>
                <w:bCs/>
                <w:u w:color="000000"/>
              </w:rPr>
            </w:pPr>
          </w:p>
          <w:p w14:paraId="02D9E348" w14:textId="77777777" w:rsidR="00EC30CA" w:rsidRPr="00EC30CA" w:rsidRDefault="00EC30CA" w:rsidP="00EC30CA">
            <w:pPr>
              <w:spacing w:before="78"/>
              <w:outlineLvl w:val="0"/>
              <w:rPr>
                <w:bCs/>
                <w:u w:color="000000"/>
              </w:rPr>
            </w:pPr>
          </w:p>
          <w:p w14:paraId="7BF0FEE5" w14:textId="77777777" w:rsidR="00EC30CA" w:rsidRPr="00EC30CA" w:rsidRDefault="00EC30CA" w:rsidP="00EC30CA">
            <w:pPr>
              <w:spacing w:before="78"/>
              <w:outlineLvl w:val="0"/>
              <w:rPr>
                <w:bCs/>
                <w:u w:color="000000"/>
              </w:rPr>
            </w:pPr>
          </w:p>
          <w:p w14:paraId="676F8ACE" w14:textId="77777777" w:rsidR="00EC30CA" w:rsidRPr="00EC30CA" w:rsidRDefault="00EC30CA" w:rsidP="00EC30CA">
            <w:pPr>
              <w:spacing w:before="78"/>
              <w:outlineLvl w:val="0"/>
              <w:rPr>
                <w:bCs/>
                <w:u w:color="000000"/>
              </w:rPr>
            </w:pPr>
          </w:p>
          <w:p w14:paraId="3D2CFC18" w14:textId="77777777" w:rsidR="00EC30CA" w:rsidRPr="00EC30CA" w:rsidRDefault="00EC30CA" w:rsidP="00EC30CA">
            <w:pPr>
              <w:spacing w:before="78"/>
              <w:outlineLvl w:val="0"/>
              <w:rPr>
                <w:bCs/>
                <w:u w:color="000000"/>
              </w:rPr>
            </w:pPr>
          </w:p>
          <w:p w14:paraId="01CFF6D8" w14:textId="77777777" w:rsidR="00EC30CA" w:rsidRPr="00EC30CA" w:rsidRDefault="00EC30CA" w:rsidP="00EC30CA">
            <w:pPr>
              <w:spacing w:before="78"/>
              <w:outlineLvl w:val="0"/>
              <w:rPr>
                <w:bCs/>
                <w:u w:color="000000"/>
              </w:rPr>
            </w:pPr>
          </w:p>
          <w:p w14:paraId="223D72F2" w14:textId="77777777" w:rsidR="00EC30CA" w:rsidRPr="00EC30CA" w:rsidRDefault="00EC30CA" w:rsidP="00EC30CA">
            <w:pPr>
              <w:spacing w:before="78"/>
              <w:outlineLvl w:val="0"/>
              <w:rPr>
                <w:bCs/>
                <w:u w:color="000000"/>
              </w:rPr>
            </w:pPr>
          </w:p>
          <w:p w14:paraId="2A6F636B" w14:textId="77777777" w:rsidR="00F7652B" w:rsidRDefault="00F7652B" w:rsidP="00EC30CA">
            <w:pPr>
              <w:spacing w:before="78"/>
              <w:outlineLvl w:val="0"/>
              <w:rPr>
                <w:bCs/>
                <w:u w:color="000000"/>
              </w:rPr>
            </w:pPr>
          </w:p>
          <w:p w14:paraId="0E45BE84" w14:textId="77777777" w:rsidR="00B37501" w:rsidRDefault="00B37501" w:rsidP="00EC30CA">
            <w:pPr>
              <w:spacing w:before="78"/>
              <w:outlineLvl w:val="0"/>
              <w:rPr>
                <w:bCs/>
                <w:u w:color="000000"/>
              </w:rPr>
            </w:pPr>
          </w:p>
          <w:p w14:paraId="24AA7BBC" w14:textId="77777777" w:rsidR="00B37501" w:rsidRDefault="00B37501" w:rsidP="00EC30CA">
            <w:pPr>
              <w:spacing w:before="78"/>
              <w:outlineLvl w:val="0"/>
              <w:rPr>
                <w:bCs/>
                <w:u w:color="000000"/>
              </w:rPr>
            </w:pPr>
          </w:p>
          <w:p w14:paraId="3B59B476" w14:textId="77777777" w:rsidR="00B37501" w:rsidRDefault="00B37501" w:rsidP="00EC30CA">
            <w:pPr>
              <w:spacing w:before="78"/>
              <w:outlineLvl w:val="0"/>
              <w:rPr>
                <w:bCs/>
                <w:u w:color="000000"/>
              </w:rPr>
            </w:pPr>
          </w:p>
          <w:p w14:paraId="7B6CF28C" w14:textId="77777777" w:rsidR="00B37501" w:rsidRDefault="00B37501" w:rsidP="00EC30CA">
            <w:pPr>
              <w:spacing w:before="78"/>
              <w:outlineLvl w:val="0"/>
              <w:rPr>
                <w:bCs/>
                <w:u w:color="000000"/>
              </w:rPr>
            </w:pPr>
          </w:p>
          <w:p w14:paraId="1DA1E357" w14:textId="77777777" w:rsidR="00B37501" w:rsidRDefault="00B37501" w:rsidP="00EC30CA">
            <w:pPr>
              <w:spacing w:before="78"/>
              <w:outlineLvl w:val="0"/>
              <w:rPr>
                <w:bCs/>
                <w:u w:color="000000"/>
              </w:rPr>
            </w:pPr>
          </w:p>
          <w:p w14:paraId="669B4B75" w14:textId="77777777" w:rsidR="00F7652B" w:rsidRDefault="00F7652B" w:rsidP="00EC30CA">
            <w:pPr>
              <w:spacing w:before="78"/>
              <w:outlineLvl w:val="0"/>
              <w:rPr>
                <w:bCs/>
                <w:u w:color="000000"/>
              </w:rPr>
            </w:pPr>
          </w:p>
          <w:p w14:paraId="6EAAB2F3" w14:textId="77777777" w:rsidR="00B37501" w:rsidRDefault="00B37501" w:rsidP="00EC30CA">
            <w:pPr>
              <w:spacing w:before="78"/>
              <w:outlineLvl w:val="0"/>
              <w:rPr>
                <w:bCs/>
                <w:u w:color="000000"/>
              </w:rPr>
            </w:pPr>
          </w:p>
          <w:p w14:paraId="25A00040" w14:textId="77777777" w:rsidR="00B37501" w:rsidRDefault="00B37501" w:rsidP="00EC30CA">
            <w:pPr>
              <w:spacing w:before="78"/>
              <w:outlineLvl w:val="0"/>
              <w:rPr>
                <w:bCs/>
                <w:u w:color="000000"/>
              </w:rPr>
            </w:pPr>
          </w:p>
          <w:p w14:paraId="0636675A" w14:textId="77777777" w:rsidR="00B37501" w:rsidRDefault="00B37501" w:rsidP="00EC30CA">
            <w:pPr>
              <w:spacing w:before="78"/>
              <w:outlineLvl w:val="0"/>
              <w:rPr>
                <w:bCs/>
                <w:u w:color="000000"/>
              </w:rPr>
            </w:pPr>
          </w:p>
          <w:p w14:paraId="7027A1D6" w14:textId="77777777" w:rsidR="00B37501" w:rsidRDefault="00B37501" w:rsidP="00EC30CA">
            <w:pPr>
              <w:spacing w:before="78"/>
              <w:outlineLvl w:val="0"/>
              <w:rPr>
                <w:bCs/>
                <w:u w:color="000000"/>
              </w:rPr>
            </w:pPr>
          </w:p>
          <w:p w14:paraId="3B788D26" w14:textId="77777777" w:rsidR="00B37501" w:rsidRDefault="00B37501" w:rsidP="00EC30CA">
            <w:pPr>
              <w:spacing w:before="78"/>
              <w:outlineLvl w:val="0"/>
              <w:rPr>
                <w:bCs/>
                <w:u w:color="000000"/>
              </w:rPr>
            </w:pPr>
          </w:p>
          <w:p w14:paraId="1ACBAEC4" w14:textId="77777777" w:rsidR="00B37501" w:rsidRDefault="00B37501" w:rsidP="00EC30CA">
            <w:pPr>
              <w:spacing w:before="78"/>
              <w:outlineLvl w:val="0"/>
              <w:rPr>
                <w:bCs/>
                <w:u w:color="000000"/>
              </w:rPr>
            </w:pPr>
          </w:p>
          <w:p w14:paraId="12FC6561" w14:textId="77777777" w:rsidR="00EC30CA" w:rsidRPr="00EC30CA" w:rsidRDefault="00EC30CA" w:rsidP="00EC30CA">
            <w:pPr>
              <w:spacing w:before="78"/>
              <w:outlineLvl w:val="0"/>
              <w:rPr>
                <w:b/>
                <w:bCs/>
                <w:u w:color="000000"/>
              </w:rPr>
            </w:pPr>
            <w:r w:rsidRPr="00EC30CA">
              <w:rPr>
                <w:bCs/>
                <w:u w:color="000000"/>
              </w:rPr>
              <w:t>1</w:t>
            </w:r>
            <w:r w:rsidR="00D037EF">
              <w:rPr>
                <w:bCs/>
                <w:u w:color="000000"/>
              </w:rPr>
              <w:t>5</w:t>
            </w:r>
            <w:r w:rsidRPr="00EC30CA">
              <w:rPr>
                <w:bCs/>
                <w:u w:color="000000"/>
              </w:rPr>
              <w:t xml:space="preserve"> hours</w:t>
            </w:r>
          </w:p>
        </w:tc>
      </w:tr>
      <w:tr w:rsidR="00B66D8E" w:rsidRPr="00EC30CA" w14:paraId="48EBDD14" w14:textId="77777777" w:rsidTr="004050ED">
        <w:tc>
          <w:tcPr>
            <w:tcW w:w="1738" w:type="dxa"/>
          </w:tcPr>
          <w:p w14:paraId="1ABC7F9E" w14:textId="77777777" w:rsidR="00B66D8E" w:rsidRDefault="00B66D8E" w:rsidP="004050ED">
            <w:pPr>
              <w:jc w:val="center"/>
              <w:rPr>
                <w:sz w:val="28"/>
              </w:rPr>
            </w:pPr>
            <w:r w:rsidRPr="002C19B5">
              <w:rPr>
                <w:szCs w:val="20"/>
              </w:rPr>
              <w:lastRenderedPageBreak/>
              <w:t>Pedagogy</w:t>
            </w:r>
          </w:p>
        </w:tc>
        <w:tc>
          <w:tcPr>
            <w:tcW w:w="7628" w:type="dxa"/>
            <w:gridSpan w:val="2"/>
          </w:tcPr>
          <w:p w14:paraId="4C7894A8" w14:textId="29176B5F" w:rsidR="00B66D8E" w:rsidRDefault="00B66D8E" w:rsidP="004050ED">
            <w:pPr>
              <w:jc w:val="center"/>
              <w:rPr>
                <w:sz w:val="28"/>
              </w:rPr>
            </w:pPr>
            <w:r w:rsidRPr="002C19B5">
              <w:rPr>
                <w:szCs w:val="20"/>
              </w:rPr>
              <w:t>Lectures</w:t>
            </w:r>
            <w:r w:rsidR="00C730B5" w:rsidRPr="002C19B5">
              <w:rPr>
                <w:szCs w:val="20"/>
              </w:rPr>
              <w:t xml:space="preserve">, </w:t>
            </w:r>
            <w:r w:rsidRPr="002C19B5">
              <w:rPr>
                <w:szCs w:val="20"/>
              </w:rPr>
              <w:t>tutorials</w:t>
            </w:r>
            <w:r w:rsidR="00C730B5" w:rsidRPr="002C19B5">
              <w:rPr>
                <w:szCs w:val="20"/>
              </w:rPr>
              <w:t xml:space="preserve">, </w:t>
            </w:r>
            <w:r w:rsidRPr="002C19B5">
              <w:rPr>
                <w:szCs w:val="20"/>
              </w:rPr>
              <w:t>assignments</w:t>
            </w:r>
          </w:p>
        </w:tc>
      </w:tr>
      <w:tr w:rsidR="007D147D" w:rsidRPr="00EC30CA" w14:paraId="2A166989" w14:textId="77777777" w:rsidTr="00977FBB">
        <w:tc>
          <w:tcPr>
            <w:tcW w:w="1738" w:type="dxa"/>
          </w:tcPr>
          <w:p w14:paraId="1B8D1F43" w14:textId="77777777" w:rsidR="007D147D" w:rsidRPr="00FA60DD" w:rsidRDefault="007D147D" w:rsidP="00EC30CA">
            <w:pPr>
              <w:spacing w:before="78"/>
              <w:outlineLvl w:val="0"/>
              <w:rPr>
                <w:bCs/>
                <w:u w:color="000000"/>
              </w:rPr>
            </w:pPr>
            <w:r w:rsidRPr="00FA60DD">
              <w:rPr>
                <w:bCs/>
                <w:u w:color="000000"/>
              </w:rPr>
              <w:t xml:space="preserve">References/ Reading </w:t>
            </w:r>
          </w:p>
        </w:tc>
        <w:tc>
          <w:tcPr>
            <w:tcW w:w="7628" w:type="dxa"/>
            <w:gridSpan w:val="2"/>
          </w:tcPr>
          <w:p w14:paraId="0FF4FC66" w14:textId="77777777" w:rsidR="00B37501" w:rsidRPr="000735EF" w:rsidRDefault="00B37501" w:rsidP="00CA4BAB">
            <w:pPr>
              <w:pStyle w:val="ListParagraph"/>
              <w:numPr>
                <w:ilvl w:val="0"/>
                <w:numId w:val="38"/>
              </w:numPr>
              <w:spacing w:line="360" w:lineRule="auto"/>
              <w:jc w:val="both"/>
            </w:pPr>
            <w:r w:rsidRPr="000735EF">
              <w:t>Felix,S,(2010) Handbook of Marine and Aquaculture Biotechnology AGROBIOS INDIA.</w:t>
            </w:r>
          </w:p>
          <w:p w14:paraId="44838B3A" w14:textId="77777777" w:rsidR="00B37501" w:rsidRPr="000735EF" w:rsidRDefault="00B37501" w:rsidP="00CA4BAB">
            <w:pPr>
              <w:pStyle w:val="ListParagraph"/>
              <w:numPr>
                <w:ilvl w:val="0"/>
                <w:numId w:val="38"/>
              </w:numPr>
              <w:spacing w:line="360" w:lineRule="auto"/>
              <w:jc w:val="both"/>
              <w:rPr>
                <w:bCs/>
                <w:u w:color="000000"/>
              </w:rPr>
            </w:pPr>
            <w:r w:rsidRPr="000735EF">
              <w:rPr>
                <w:bCs/>
                <w:u w:color="000000"/>
              </w:rPr>
              <w:t>Gautam, N,C, (2007) Aquaculture Biotechnology, Shree Publishers and Distributors</w:t>
            </w:r>
          </w:p>
          <w:p w14:paraId="0581166D" w14:textId="77777777" w:rsidR="00B37501" w:rsidRPr="000735EF" w:rsidRDefault="00B37501" w:rsidP="00CA4BAB">
            <w:pPr>
              <w:pStyle w:val="ListParagraph"/>
              <w:numPr>
                <w:ilvl w:val="0"/>
                <w:numId w:val="38"/>
              </w:numPr>
              <w:spacing w:line="360" w:lineRule="auto"/>
              <w:jc w:val="both"/>
            </w:pPr>
            <w:r w:rsidRPr="000735EF">
              <w:t>Krishnaveni, G., and Veeranjaneyulu, K., (2016) RECENT TECHNOLOGIES IN FISH AND FISHERIES Rigi Publications</w:t>
            </w:r>
          </w:p>
          <w:p w14:paraId="44460BB8" w14:textId="77777777" w:rsidR="00B37501" w:rsidRPr="000735EF" w:rsidRDefault="00B37501" w:rsidP="00CA4BAB">
            <w:pPr>
              <w:pStyle w:val="ListParagraph"/>
              <w:numPr>
                <w:ilvl w:val="0"/>
                <w:numId w:val="38"/>
              </w:numPr>
              <w:spacing w:line="360" w:lineRule="auto"/>
              <w:jc w:val="both"/>
              <w:rPr>
                <w:bCs/>
                <w:u w:color="000000"/>
              </w:rPr>
            </w:pPr>
            <w:r w:rsidRPr="000735EF">
              <w:t xml:space="preserve">Kutty, M.N., and Pillay T.V., (2005) Aquaculture: Principles and Practices (Wiley Blackwell) </w:t>
            </w:r>
          </w:p>
          <w:p w14:paraId="4E3C6D8E" w14:textId="77777777" w:rsidR="00B37501" w:rsidRPr="000735EF" w:rsidRDefault="00B37501" w:rsidP="00CA4BAB">
            <w:pPr>
              <w:pStyle w:val="ListParagraph"/>
              <w:numPr>
                <w:ilvl w:val="0"/>
                <w:numId w:val="38"/>
              </w:numPr>
              <w:spacing w:line="360" w:lineRule="auto"/>
              <w:jc w:val="both"/>
            </w:pPr>
            <w:r w:rsidRPr="000735EF">
              <w:t xml:space="preserve">Patel, A., and Pathak S.N., (2010) Textbook of Aquaculture. Pacific Book Internationals. </w:t>
            </w:r>
          </w:p>
          <w:p w14:paraId="7F43C702" w14:textId="77777777" w:rsidR="00B37501" w:rsidRPr="000735EF" w:rsidRDefault="00B37501" w:rsidP="00CA4BAB">
            <w:pPr>
              <w:pStyle w:val="ListParagraph"/>
              <w:numPr>
                <w:ilvl w:val="0"/>
                <w:numId w:val="38"/>
              </w:numPr>
              <w:spacing w:line="360" w:lineRule="auto"/>
              <w:jc w:val="both"/>
            </w:pPr>
            <w:r w:rsidRPr="000735EF">
              <w:t>Se-kwon Kim , (2015) Handbook of Marine Biotechnology, Springer</w:t>
            </w:r>
          </w:p>
          <w:p w14:paraId="6636A38A" w14:textId="77777777" w:rsidR="00B37501" w:rsidRPr="000735EF" w:rsidRDefault="00B37501" w:rsidP="00CA4BAB">
            <w:pPr>
              <w:pStyle w:val="ListParagraph"/>
              <w:numPr>
                <w:ilvl w:val="0"/>
                <w:numId w:val="38"/>
              </w:numPr>
              <w:spacing w:line="360" w:lineRule="auto"/>
              <w:jc w:val="both"/>
            </w:pPr>
            <w:r w:rsidRPr="000735EF">
              <w:t>Stickney R.R., Gatlin D., (2022) Aquaculture: An Introductory Text CABI Publishing</w:t>
            </w:r>
          </w:p>
          <w:p w14:paraId="592CE33C" w14:textId="77777777" w:rsidR="007D147D" w:rsidRPr="008922CF" w:rsidRDefault="00B37501" w:rsidP="00CA4BAB">
            <w:pPr>
              <w:pStyle w:val="ListParagraph"/>
              <w:numPr>
                <w:ilvl w:val="0"/>
                <w:numId w:val="38"/>
              </w:numPr>
              <w:spacing w:line="360" w:lineRule="auto"/>
              <w:jc w:val="both"/>
              <w:rPr>
                <w:bCs/>
                <w:sz w:val="24"/>
                <w:szCs w:val="24"/>
                <w:u w:color="000000"/>
              </w:rPr>
            </w:pPr>
            <w:r w:rsidRPr="000735EF">
              <w:t>Stickney, R.R., (2000) Encyclopedia of Aquaculture Wiley InterScience</w:t>
            </w:r>
          </w:p>
        </w:tc>
      </w:tr>
    </w:tbl>
    <w:p w14:paraId="38DB8676" w14:textId="77777777" w:rsidR="003D0316" w:rsidRDefault="003D0316" w:rsidP="00EC30CA">
      <w:pPr>
        <w:pStyle w:val="Heading1"/>
        <w:spacing w:before="78"/>
        <w:ind w:left="0"/>
        <w:rPr>
          <w:sz w:val="22"/>
          <w:szCs w:val="22"/>
          <w:u w:val="none"/>
        </w:rPr>
      </w:pPr>
    </w:p>
    <w:p w14:paraId="58C2209A" w14:textId="77777777" w:rsidR="003D0316" w:rsidRDefault="003D0316" w:rsidP="007D147D">
      <w:pPr>
        <w:pStyle w:val="Heading1"/>
        <w:spacing w:before="78"/>
        <w:ind w:left="0"/>
        <w:rPr>
          <w:sz w:val="22"/>
          <w:szCs w:val="22"/>
          <w:u w:val="none"/>
        </w:rPr>
      </w:pPr>
    </w:p>
    <w:p w14:paraId="2A699594" w14:textId="77777777" w:rsidR="003D0316" w:rsidRPr="006B3F75" w:rsidRDefault="003D0316" w:rsidP="003D0316">
      <w:pPr>
        <w:rPr>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FA60DD" w:rsidRPr="00627152" w14:paraId="5F846D2B" w14:textId="77777777" w:rsidTr="00FA60DD">
        <w:trPr>
          <w:trHeight w:val="441"/>
        </w:trPr>
        <w:tc>
          <w:tcPr>
            <w:tcW w:w="2349" w:type="dxa"/>
          </w:tcPr>
          <w:p w14:paraId="2F9C1C3E" w14:textId="77777777" w:rsidR="00FA60DD" w:rsidRPr="002C19B5" w:rsidRDefault="00FA60DD" w:rsidP="00FA60DD">
            <w:pPr>
              <w:keepNext/>
              <w:spacing w:before="240" w:after="60" w:line="276" w:lineRule="auto"/>
              <w:contextualSpacing/>
              <w:jc w:val="center"/>
              <w:outlineLvl w:val="3"/>
              <w:rPr>
                <w:color w:val="000000"/>
              </w:rPr>
            </w:pPr>
            <w:r w:rsidRPr="002C19B5">
              <w:rPr>
                <w:bCs/>
                <w:color w:val="000000"/>
              </w:rPr>
              <w:t>Course Code:</w:t>
            </w:r>
          </w:p>
          <w:p w14:paraId="12F44953" w14:textId="77777777" w:rsidR="00FA60DD" w:rsidRPr="00FA60DD" w:rsidRDefault="00FA60DD" w:rsidP="00FA60DD">
            <w:pPr>
              <w:jc w:val="center"/>
              <w:rPr>
                <w:bCs/>
                <w:color w:val="000000"/>
                <w:sz w:val="24"/>
                <w:szCs w:val="24"/>
                <w:u w:val="single"/>
              </w:rPr>
            </w:pPr>
          </w:p>
        </w:tc>
        <w:tc>
          <w:tcPr>
            <w:tcW w:w="7029" w:type="dxa"/>
            <w:gridSpan w:val="2"/>
          </w:tcPr>
          <w:p w14:paraId="40AD9D9D" w14:textId="66EBBB04" w:rsidR="00FA60DD" w:rsidRPr="00627152" w:rsidRDefault="00FA60DD" w:rsidP="00FA60DD">
            <w:pPr>
              <w:spacing w:line="360" w:lineRule="auto"/>
              <w:jc w:val="center"/>
              <w:rPr>
                <w:color w:val="000000"/>
                <w:sz w:val="24"/>
                <w:szCs w:val="24"/>
              </w:rPr>
            </w:pPr>
            <w:r>
              <w:rPr>
                <w:color w:val="000000"/>
                <w:sz w:val="24"/>
                <w:szCs w:val="24"/>
              </w:rPr>
              <w:t>MB</w:t>
            </w:r>
            <w:r w:rsidR="00C730B5">
              <w:rPr>
                <w:color w:val="000000"/>
                <w:sz w:val="24"/>
                <w:szCs w:val="24"/>
              </w:rPr>
              <w:t>T</w:t>
            </w:r>
            <w:r w:rsidR="00996B89">
              <w:rPr>
                <w:color w:val="000000"/>
                <w:sz w:val="24"/>
                <w:szCs w:val="24"/>
              </w:rPr>
              <w:t>C</w:t>
            </w:r>
            <w:r w:rsidR="00C730B5">
              <w:rPr>
                <w:color w:val="000000"/>
                <w:sz w:val="24"/>
                <w:szCs w:val="24"/>
              </w:rPr>
              <w:t>-40</w:t>
            </w:r>
            <w:r w:rsidR="000735EF">
              <w:rPr>
                <w:color w:val="000000"/>
                <w:sz w:val="24"/>
                <w:szCs w:val="24"/>
              </w:rPr>
              <w:t>7</w:t>
            </w:r>
          </w:p>
        </w:tc>
      </w:tr>
      <w:tr w:rsidR="00FA60DD" w:rsidRPr="00627152" w14:paraId="31AFC2AE" w14:textId="77777777" w:rsidTr="00977FBB">
        <w:tc>
          <w:tcPr>
            <w:tcW w:w="2349" w:type="dxa"/>
          </w:tcPr>
          <w:p w14:paraId="765D025A" w14:textId="77777777" w:rsidR="00FA60DD" w:rsidRPr="000735EF" w:rsidRDefault="00FA60DD" w:rsidP="00FA60DD">
            <w:pPr>
              <w:keepNext/>
              <w:spacing w:before="240" w:after="60" w:line="276" w:lineRule="auto"/>
              <w:contextualSpacing/>
              <w:jc w:val="center"/>
              <w:outlineLvl w:val="3"/>
              <w:rPr>
                <w:bCs/>
                <w:color w:val="000000"/>
              </w:rPr>
            </w:pPr>
            <w:r w:rsidRPr="000735EF">
              <w:rPr>
                <w:bCs/>
                <w:color w:val="000000"/>
              </w:rPr>
              <w:t>Title of the Course:</w:t>
            </w:r>
          </w:p>
          <w:p w14:paraId="693040F0" w14:textId="77777777" w:rsidR="00FA60DD" w:rsidRPr="000735EF" w:rsidRDefault="00FA60DD" w:rsidP="00FA60DD">
            <w:pPr>
              <w:jc w:val="center"/>
              <w:rPr>
                <w:bCs/>
                <w:color w:val="000000"/>
                <w:u w:val="single"/>
              </w:rPr>
            </w:pPr>
          </w:p>
        </w:tc>
        <w:tc>
          <w:tcPr>
            <w:tcW w:w="7029" w:type="dxa"/>
            <w:gridSpan w:val="2"/>
          </w:tcPr>
          <w:p w14:paraId="7B3815F8" w14:textId="77777777" w:rsidR="00FA60DD" w:rsidRPr="00F23578" w:rsidRDefault="00FA60DD" w:rsidP="00FA60DD">
            <w:pPr>
              <w:spacing w:line="360" w:lineRule="auto"/>
              <w:jc w:val="center"/>
              <w:rPr>
                <w:caps/>
                <w:color w:val="000000"/>
              </w:rPr>
            </w:pPr>
            <w:r w:rsidRPr="00F23578">
              <w:rPr>
                <w:caps/>
                <w:color w:val="000000"/>
              </w:rPr>
              <w:t>Genetics and</w:t>
            </w:r>
            <w:r w:rsidRPr="00F23578">
              <w:rPr>
                <w:b/>
                <w:bCs/>
                <w:caps/>
                <w:color w:val="000000"/>
              </w:rPr>
              <w:t xml:space="preserve"> </w:t>
            </w:r>
            <w:r w:rsidRPr="00F23578">
              <w:rPr>
                <w:bCs/>
                <w:caps/>
                <w:color w:val="000000"/>
              </w:rPr>
              <w:t>Molecular biology</w:t>
            </w:r>
          </w:p>
        </w:tc>
      </w:tr>
      <w:tr w:rsidR="00FA60DD" w:rsidRPr="00627152" w14:paraId="49CB8CC4" w14:textId="77777777" w:rsidTr="00977FBB">
        <w:tc>
          <w:tcPr>
            <w:tcW w:w="2349" w:type="dxa"/>
          </w:tcPr>
          <w:p w14:paraId="3ECC6327" w14:textId="77777777" w:rsidR="00FA60DD" w:rsidRPr="000735EF" w:rsidRDefault="00FA60DD" w:rsidP="00FA60DD">
            <w:pPr>
              <w:jc w:val="center"/>
              <w:rPr>
                <w:bCs/>
                <w:color w:val="000000"/>
              </w:rPr>
            </w:pPr>
            <w:r w:rsidRPr="000735EF">
              <w:rPr>
                <w:bCs/>
                <w:color w:val="000000"/>
              </w:rPr>
              <w:t>Credits</w:t>
            </w:r>
          </w:p>
        </w:tc>
        <w:tc>
          <w:tcPr>
            <w:tcW w:w="7029" w:type="dxa"/>
            <w:gridSpan w:val="2"/>
          </w:tcPr>
          <w:p w14:paraId="4204B61F" w14:textId="77777777" w:rsidR="00FA60DD" w:rsidRPr="000735EF" w:rsidRDefault="00FA60DD" w:rsidP="00FA60DD">
            <w:pPr>
              <w:spacing w:line="360" w:lineRule="auto"/>
              <w:jc w:val="center"/>
              <w:rPr>
                <w:color w:val="000000"/>
              </w:rPr>
            </w:pPr>
            <w:r w:rsidRPr="000735EF">
              <w:rPr>
                <w:color w:val="000000"/>
              </w:rPr>
              <w:t>3</w:t>
            </w:r>
          </w:p>
        </w:tc>
      </w:tr>
      <w:tr w:rsidR="008922CF" w:rsidRPr="00627152" w14:paraId="3F5550E8" w14:textId="77777777" w:rsidTr="00977FBB">
        <w:tc>
          <w:tcPr>
            <w:tcW w:w="2349" w:type="dxa"/>
          </w:tcPr>
          <w:p w14:paraId="20E41C50" w14:textId="77777777" w:rsidR="008922CF" w:rsidRPr="000735EF" w:rsidRDefault="008922CF" w:rsidP="00FA60DD">
            <w:pPr>
              <w:jc w:val="center"/>
              <w:rPr>
                <w:bCs/>
                <w:color w:val="000000"/>
              </w:rPr>
            </w:pPr>
            <w:r w:rsidRPr="000735EF">
              <w:rPr>
                <w:bCs/>
                <w:color w:val="000000"/>
              </w:rPr>
              <w:t>Course Objective:</w:t>
            </w:r>
          </w:p>
        </w:tc>
        <w:tc>
          <w:tcPr>
            <w:tcW w:w="7029" w:type="dxa"/>
            <w:gridSpan w:val="2"/>
          </w:tcPr>
          <w:p w14:paraId="6A1EEC1F" w14:textId="77777777" w:rsidR="008922CF" w:rsidRPr="000735EF" w:rsidRDefault="008922CF" w:rsidP="00FA60DD">
            <w:pPr>
              <w:spacing w:line="360" w:lineRule="auto"/>
              <w:rPr>
                <w:color w:val="000000"/>
              </w:rPr>
            </w:pPr>
            <w:r w:rsidRPr="000735EF">
              <w:rPr>
                <w:color w:val="000000"/>
              </w:rPr>
              <w:t>The aim of this course is to obtain and understand the fundamental knowledge of molecular and cellular processes such as RNA transcription, protein synthesis, mutation, epigenetic modification and gene regulation.</w:t>
            </w:r>
          </w:p>
        </w:tc>
      </w:tr>
      <w:tr w:rsidR="008922CF" w:rsidRPr="00627152" w14:paraId="5730DE1D" w14:textId="77777777" w:rsidTr="00977FBB">
        <w:tc>
          <w:tcPr>
            <w:tcW w:w="2349" w:type="dxa"/>
          </w:tcPr>
          <w:p w14:paraId="470DA07C" w14:textId="77777777" w:rsidR="008922CF" w:rsidRPr="000735EF" w:rsidRDefault="008922CF" w:rsidP="00FA60DD">
            <w:pPr>
              <w:jc w:val="center"/>
              <w:rPr>
                <w:bCs/>
                <w:color w:val="000000"/>
              </w:rPr>
            </w:pPr>
            <w:r w:rsidRPr="000735EF">
              <w:rPr>
                <w:bCs/>
              </w:rPr>
              <w:t>Learning Outcomes</w:t>
            </w:r>
          </w:p>
        </w:tc>
        <w:tc>
          <w:tcPr>
            <w:tcW w:w="7029" w:type="dxa"/>
            <w:gridSpan w:val="2"/>
          </w:tcPr>
          <w:p w14:paraId="70D28478" w14:textId="3DF7C8B3" w:rsidR="008922CF" w:rsidRPr="000735EF" w:rsidRDefault="008922CF" w:rsidP="00FA60DD">
            <w:pPr>
              <w:spacing w:line="360" w:lineRule="auto"/>
              <w:rPr>
                <w:color w:val="000000"/>
              </w:rPr>
            </w:pPr>
            <w:r w:rsidRPr="000735EF">
              <w:t>The students should be able to explain and summarize the scientific principles of the molecular biology of DNA,</w:t>
            </w:r>
            <w:r w:rsidR="00C730B5" w:rsidRPr="000735EF">
              <w:t xml:space="preserve"> </w:t>
            </w:r>
            <w:r w:rsidRPr="000735EF">
              <w:t>RNA and understand the role played in overall functioning of the cell.</w:t>
            </w:r>
          </w:p>
        </w:tc>
      </w:tr>
      <w:tr w:rsidR="003D0316" w:rsidRPr="00627152" w14:paraId="6F94967E" w14:textId="77777777" w:rsidTr="00977FBB">
        <w:tc>
          <w:tcPr>
            <w:tcW w:w="2349" w:type="dxa"/>
          </w:tcPr>
          <w:p w14:paraId="08C5D561" w14:textId="77777777" w:rsidR="00F7652B" w:rsidRPr="00FA60DD" w:rsidRDefault="00F7652B" w:rsidP="00FA60DD">
            <w:pPr>
              <w:jc w:val="center"/>
              <w:rPr>
                <w:bCs/>
                <w:color w:val="000000"/>
                <w:sz w:val="24"/>
                <w:szCs w:val="24"/>
                <w:u w:val="single"/>
              </w:rPr>
            </w:pPr>
          </w:p>
          <w:p w14:paraId="2897B1B9" w14:textId="77777777" w:rsidR="00F7652B" w:rsidRPr="00FA60DD" w:rsidRDefault="00F7652B" w:rsidP="00FA60DD">
            <w:pPr>
              <w:jc w:val="center"/>
              <w:rPr>
                <w:bCs/>
                <w:color w:val="000000"/>
                <w:sz w:val="24"/>
                <w:szCs w:val="24"/>
                <w:u w:val="single"/>
              </w:rPr>
            </w:pPr>
          </w:p>
          <w:p w14:paraId="5E89C49F" w14:textId="77777777" w:rsidR="003D0316" w:rsidRPr="00C730B5" w:rsidRDefault="003D0316" w:rsidP="00FA60DD">
            <w:pPr>
              <w:jc w:val="center"/>
              <w:rPr>
                <w:bCs/>
                <w:color w:val="000000"/>
                <w:sz w:val="24"/>
                <w:szCs w:val="24"/>
              </w:rPr>
            </w:pPr>
            <w:r w:rsidRPr="00C730B5">
              <w:rPr>
                <w:bCs/>
                <w:color w:val="000000"/>
                <w:sz w:val="24"/>
                <w:szCs w:val="24"/>
              </w:rPr>
              <w:t>Content</w:t>
            </w:r>
            <w:r w:rsidR="00F7652B" w:rsidRPr="00C730B5">
              <w:rPr>
                <w:bCs/>
                <w:color w:val="000000"/>
                <w:sz w:val="24"/>
                <w:szCs w:val="24"/>
              </w:rPr>
              <w:t>s</w:t>
            </w:r>
            <w:r w:rsidRPr="00C730B5">
              <w:rPr>
                <w:bCs/>
                <w:color w:val="000000"/>
                <w:sz w:val="24"/>
                <w:szCs w:val="24"/>
              </w:rPr>
              <w:t>:</w:t>
            </w:r>
          </w:p>
          <w:p w14:paraId="6648ED5D" w14:textId="77777777" w:rsidR="003D0316" w:rsidRPr="00FA60DD" w:rsidRDefault="003D0316" w:rsidP="00FA60DD">
            <w:pPr>
              <w:jc w:val="center"/>
              <w:rPr>
                <w:bCs/>
                <w:color w:val="000000"/>
                <w:sz w:val="24"/>
                <w:szCs w:val="24"/>
                <w:u w:val="single"/>
              </w:rPr>
            </w:pPr>
          </w:p>
          <w:p w14:paraId="16C6EE51" w14:textId="77777777" w:rsidR="003D0316" w:rsidRPr="00FA60DD" w:rsidRDefault="003D0316" w:rsidP="00FA60DD">
            <w:pPr>
              <w:jc w:val="center"/>
              <w:rPr>
                <w:bCs/>
                <w:color w:val="000000"/>
                <w:sz w:val="24"/>
                <w:szCs w:val="24"/>
                <w:u w:val="single"/>
              </w:rPr>
            </w:pPr>
          </w:p>
        </w:tc>
        <w:tc>
          <w:tcPr>
            <w:tcW w:w="5871" w:type="dxa"/>
          </w:tcPr>
          <w:p w14:paraId="68B1519F" w14:textId="77777777" w:rsidR="003D0316" w:rsidRPr="00627152" w:rsidRDefault="003D0316" w:rsidP="00977FBB">
            <w:pPr>
              <w:jc w:val="both"/>
              <w:rPr>
                <w:color w:val="000000"/>
                <w:sz w:val="24"/>
                <w:szCs w:val="24"/>
              </w:rPr>
            </w:pPr>
          </w:p>
          <w:p w14:paraId="75952370" w14:textId="77777777" w:rsidR="003D0316" w:rsidRDefault="003D0316" w:rsidP="008922CF">
            <w:pPr>
              <w:jc w:val="center"/>
              <w:rPr>
                <w:b/>
                <w:color w:val="000000"/>
                <w:sz w:val="24"/>
                <w:szCs w:val="24"/>
                <w:u w:val="single"/>
              </w:rPr>
            </w:pPr>
            <w:r w:rsidRPr="008922CF">
              <w:rPr>
                <w:b/>
                <w:color w:val="000000"/>
                <w:sz w:val="24"/>
                <w:szCs w:val="24"/>
                <w:u w:val="single"/>
              </w:rPr>
              <w:t>MODULE I</w:t>
            </w:r>
          </w:p>
          <w:p w14:paraId="757D885B" w14:textId="77777777" w:rsidR="008922CF" w:rsidRPr="008922CF" w:rsidRDefault="008922CF" w:rsidP="008922CF">
            <w:pPr>
              <w:jc w:val="center"/>
              <w:rPr>
                <w:b/>
                <w:color w:val="000000"/>
                <w:sz w:val="24"/>
                <w:szCs w:val="24"/>
                <w:u w:val="single"/>
              </w:rPr>
            </w:pPr>
          </w:p>
          <w:p w14:paraId="6BE4F0E2" w14:textId="77777777" w:rsidR="003D0316" w:rsidRPr="000735EF" w:rsidRDefault="003D0316" w:rsidP="00FA60DD">
            <w:pPr>
              <w:pStyle w:val="ListParagraph"/>
              <w:widowControl/>
              <w:numPr>
                <w:ilvl w:val="0"/>
                <w:numId w:val="8"/>
              </w:numPr>
              <w:autoSpaceDE/>
              <w:autoSpaceDN/>
              <w:spacing w:after="160" w:line="360" w:lineRule="auto"/>
              <w:ind w:left="230" w:hanging="284"/>
              <w:contextualSpacing/>
              <w:jc w:val="both"/>
              <w:rPr>
                <w:color w:val="000000"/>
              </w:rPr>
            </w:pPr>
            <w:r w:rsidRPr="000735EF">
              <w:rPr>
                <w:color w:val="000000"/>
              </w:rPr>
              <w:t>Mendelian Genetics and Population genetics</w:t>
            </w:r>
          </w:p>
          <w:p w14:paraId="48FA089C" w14:textId="77777777" w:rsidR="003D0316" w:rsidRPr="000735EF" w:rsidRDefault="003D0316" w:rsidP="00FA60DD">
            <w:pPr>
              <w:pStyle w:val="ListParagraph"/>
              <w:widowControl/>
              <w:numPr>
                <w:ilvl w:val="0"/>
                <w:numId w:val="8"/>
              </w:numPr>
              <w:autoSpaceDE/>
              <w:autoSpaceDN/>
              <w:spacing w:after="160" w:line="360" w:lineRule="auto"/>
              <w:ind w:left="230" w:hanging="284"/>
              <w:contextualSpacing/>
              <w:jc w:val="both"/>
              <w:rPr>
                <w:color w:val="000000"/>
              </w:rPr>
            </w:pPr>
            <w:r w:rsidRPr="000735EF">
              <w:rPr>
                <w:color w:val="000000"/>
              </w:rPr>
              <w:t xml:space="preserve">Structure of DNA - A,B, Z and triplex DNA; </w:t>
            </w:r>
          </w:p>
          <w:p w14:paraId="3B2921E9" w14:textId="77777777" w:rsidR="003D0316" w:rsidRPr="000735EF" w:rsidRDefault="003D0316" w:rsidP="00FA60DD">
            <w:pPr>
              <w:pStyle w:val="ListParagraph"/>
              <w:widowControl/>
              <w:numPr>
                <w:ilvl w:val="0"/>
                <w:numId w:val="8"/>
              </w:numPr>
              <w:autoSpaceDE/>
              <w:autoSpaceDN/>
              <w:spacing w:after="160" w:line="360" w:lineRule="auto"/>
              <w:ind w:left="230" w:hanging="284"/>
              <w:contextualSpacing/>
              <w:jc w:val="both"/>
              <w:rPr>
                <w:color w:val="000000"/>
              </w:rPr>
            </w:pPr>
            <w:r w:rsidRPr="000735EF">
              <w:rPr>
                <w:color w:val="000000"/>
              </w:rPr>
              <w:t>Organization of bacterial genome and eukaryotic chromosomes Heterochromatin and Euchromatin</w:t>
            </w:r>
          </w:p>
          <w:p w14:paraId="3406CE4C" w14:textId="77777777" w:rsidR="003D0316" w:rsidRPr="000735EF" w:rsidRDefault="003D0316" w:rsidP="00FA60DD">
            <w:pPr>
              <w:pStyle w:val="ListParagraph"/>
              <w:widowControl/>
              <w:numPr>
                <w:ilvl w:val="0"/>
                <w:numId w:val="8"/>
              </w:numPr>
              <w:autoSpaceDE/>
              <w:autoSpaceDN/>
              <w:spacing w:after="160" w:line="360" w:lineRule="auto"/>
              <w:ind w:left="230" w:hanging="284"/>
              <w:contextualSpacing/>
              <w:jc w:val="both"/>
              <w:rPr>
                <w:color w:val="000000"/>
              </w:rPr>
            </w:pPr>
            <w:r w:rsidRPr="000735EF">
              <w:rPr>
                <w:color w:val="000000"/>
              </w:rPr>
              <w:t xml:space="preserve">DNA melting and buoyant density; Tm; DNA reassociation </w:t>
            </w:r>
            <w:r w:rsidRPr="000735EF">
              <w:rPr>
                <w:color w:val="000000"/>
              </w:rPr>
              <w:lastRenderedPageBreak/>
              <w:t>kinetics (Cot curve analysis) Repetitive and unique sequences; Satellite DNA; DNase I hypersensitive regions; DNA methylation &amp; epigenetic effects.</w:t>
            </w:r>
          </w:p>
          <w:p w14:paraId="04250D9C" w14:textId="77777777" w:rsidR="003D0316" w:rsidRPr="000735EF" w:rsidRDefault="003D0316" w:rsidP="00FA60DD">
            <w:pPr>
              <w:pStyle w:val="ListParagraph"/>
              <w:widowControl/>
              <w:numPr>
                <w:ilvl w:val="0"/>
                <w:numId w:val="8"/>
              </w:numPr>
              <w:autoSpaceDE/>
              <w:autoSpaceDN/>
              <w:spacing w:after="160" w:line="360" w:lineRule="auto"/>
              <w:ind w:left="230" w:hanging="284"/>
              <w:contextualSpacing/>
              <w:jc w:val="both"/>
              <w:rPr>
                <w:color w:val="000000"/>
              </w:rPr>
            </w:pPr>
            <w:r w:rsidRPr="000735EF">
              <w:rPr>
                <w:color w:val="000000"/>
              </w:rPr>
              <w:t>Structure and function of prokaryotic and eukaryotic</w:t>
            </w:r>
            <w:r w:rsidRPr="00627152">
              <w:rPr>
                <w:color w:val="000000"/>
                <w:sz w:val="24"/>
                <w:szCs w:val="24"/>
              </w:rPr>
              <w:t xml:space="preserve"> </w:t>
            </w:r>
            <w:r w:rsidRPr="000735EF">
              <w:rPr>
                <w:color w:val="000000"/>
              </w:rPr>
              <w:t>mRNA, tRNA (including initiator</w:t>
            </w:r>
            <w:r w:rsidR="008922CF" w:rsidRPr="000735EF">
              <w:rPr>
                <w:color w:val="000000"/>
              </w:rPr>
              <w:t xml:space="preserve"> </w:t>
            </w:r>
            <w:r w:rsidRPr="000735EF">
              <w:rPr>
                <w:color w:val="000000"/>
              </w:rPr>
              <w:t>tRNA), rRNA and ribosomes. Processing of eukaryotic hnRNA:  5’-Cap formation; 3’-end processing of RNAs and polyadenylation; loop model of translation;  Splicing of mRNA.</w:t>
            </w:r>
          </w:p>
          <w:p w14:paraId="1C87BE8A" w14:textId="77777777" w:rsidR="003D0316" w:rsidRPr="000735EF" w:rsidRDefault="003D0316" w:rsidP="00FA60DD">
            <w:pPr>
              <w:pStyle w:val="ListParagraph"/>
              <w:widowControl/>
              <w:numPr>
                <w:ilvl w:val="0"/>
                <w:numId w:val="8"/>
              </w:numPr>
              <w:autoSpaceDE/>
              <w:autoSpaceDN/>
              <w:spacing w:after="160" w:line="360" w:lineRule="auto"/>
              <w:ind w:left="230" w:hanging="284"/>
              <w:contextualSpacing/>
              <w:jc w:val="both"/>
              <w:rPr>
                <w:color w:val="000000"/>
              </w:rPr>
            </w:pPr>
            <w:r w:rsidRPr="000735EF">
              <w:rPr>
                <w:color w:val="000000"/>
              </w:rPr>
              <w:t>Gene transfer in bacteria-Conjugation, transformation and transduction.</w:t>
            </w:r>
          </w:p>
          <w:p w14:paraId="1EA575B3" w14:textId="77777777" w:rsidR="003D0316" w:rsidRPr="000735EF" w:rsidRDefault="00407E70" w:rsidP="00FA60DD">
            <w:pPr>
              <w:pStyle w:val="ListParagraph"/>
              <w:widowControl/>
              <w:numPr>
                <w:ilvl w:val="0"/>
                <w:numId w:val="8"/>
              </w:numPr>
              <w:autoSpaceDE/>
              <w:autoSpaceDN/>
              <w:spacing w:after="160" w:line="360" w:lineRule="auto"/>
              <w:ind w:left="230" w:hanging="284"/>
              <w:contextualSpacing/>
              <w:jc w:val="both"/>
              <w:rPr>
                <w:color w:val="000000"/>
              </w:rPr>
            </w:pPr>
            <w:r>
              <w:rPr>
                <w:noProof/>
                <w:color w:val="000000"/>
                <w:lang w:val="en-IN" w:eastAsia="en-IN" w:bidi="ar-SA"/>
              </w:rPr>
              <w:pict w14:anchorId="42E2F284">
                <v:shape id="_x0000_s1036" type="#_x0000_t32" style="position:absolute;left:0;text-align:left;margin-left:-4.7pt;margin-top:24.15pt;width:352.5pt;height:1.5pt;z-index:251667456" o:connectortype="straight"/>
              </w:pict>
            </w:r>
            <w:r w:rsidR="003D0316" w:rsidRPr="000735EF">
              <w:rPr>
                <w:color w:val="000000"/>
              </w:rPr>
              <w:t>DNA mutation and repair, Transposons</w:t>
            </w:r>
          </w:p>
          <w:p w14:paraId="4CA10508" w14:textId="77777777" w:rsidR="003D0316" w:rsidRDefault="003D0316" w:rsidP="008922CF">
            <w:pPr>
              <w:ind w:left="230" w:hanging="284"/>
              <w:jc w:val="center"/>
              <w:rPr>
                <w:b/>
                <w:color w:val="000000"/>
                <w:sz w:val="24"/>
                <w:szCs w:val="24"/>
                <w:u w:val="single"/>
              </w:rPr>
            </w:pPr>
            <w:r w:rsidRPr="008922CF">
              <w:rPr>
                <w:b/>
                <w:color w:val="000000"/>
                <w:sz w:val="24"/>
                <w:szCs w:val="24"/>
                <w:u w:val="single"/>
              </w:rPr>
              <w:t>MODULE II</w:t>
            </w:r>
          </w:p>
          <w:p w14:paraId="584AD5CD" w14:textId="77777777" w:rsidR="008922CF" w:rsidRPr="008922CF" w:rsidRDefault="008922CF" w:rsidP="008922CF">
            <w:pPr>
              <w:ind w:left="230" w:hanging="284"/>
              <w:jc w:val="center"/>
              <w:rPr>
                <w:b/>
                <w:color w:val="000000"/>
                <w:sz w:val="24"/>
                <w:szCs w:val="24"/>
                <w:u w:val="single"/>
              </w:rPr>
            </w:pPr>
          </w:p>
          <w:p w14:paraId="49F907C4" w14:textId="77777777" w:rsidR="003D0316" w:rsidRPr="000735EF" w:rsidRDefault="003D0316" w:rsidP="00FA60DD">
            <w:pPr>
              <w:pStyle w:val="ListParagraph"/>
              <w:widowControl/>
              <w:numPr>
                <w:ilvl w:val="0"/>
                <w:numId w:val="9"/>
              </w:numPr>
              <w:autoSpaceDE/>
              <w:autoSpaceDN/>
              <w:spacing w:after="160" w:line="360" w:lineRule="auto"/>
              <w:ind w:left="230" w:hanging="284"/>
              <w:contextualSpacing/>
              <w:jc w:val="both"/>
              <w:rPr>
                <w:color w:val="000000"/>
              </w:rPr>
            </w:pPr>
            <w:r w:rsidRPr="000735EF">
              <w:rPr>
                <w:color w:val="000000"/>
              </w:rPr>
              <w:t xml:space="preserve">Prokaryotic and eukaryotic transcription -RNA polymerase/s and sigma factors, </w:t>
            </w:r>
          </w:p>
          <w:p w14:paraId="71ABD26D" w14:textId="77777777" w:rsidR="003D0316" w:rsidRPr="000735EF" w:rsidRDefault="003D0316" w:rsidP="00FA60DD">
            <w:pPr>
              <w:pStyle w:val="ListParagraph"/>
              <w:widowControl/>
              <w:numPr>
                <w:ilvl w:val="0"/>
                <w:numId w:val="9"/>
              </w:numPr>
              <w:autoSpaceDE/>
              <w:autoSpaceDN/>
              <w:spacing w:after="160" w:line="360" w:lineRule="auto"/>
              <w:ind w:left="230" w:hanging="284"/>
              <w:contextualSpacing/>
              <w:jc w:val="both"/>
              <w:rPr>
                <w:color w:val="000000"/>
              </w:rPr>
            </w:pPr>
            <w:r w:rsidRPr="000735EF">
              <w:rPr>
                <w:color w:val="000000"/>
              </w:rPr>
              <w:t>Transcription unit, Prokaryotic and eukaryotic promoters, Promoter recognition, Initiation, Elongation and Termination (intrinsic, Rho and Mfd dependent)</w:t>
            </w:r>
          </w:p>
          <w:p w14:paraId="67B492D6" w14:textId="77777777" w:rsidR="003D0316" w:rsidRPr="000735EF" w:rsidRDefault="003D0316" w:rsidP="00FA60DD">
            <w:pPr>
              <w:pStyle w:val="ListParagraph"/>
              <w:widowControl/>
              <w:numPr>
                <w:ilvl w:val="0"/>
                <w:numId w:val="9"/>
              </w:numPr>
              <w:autoSpaceDE/>
              <w:autoSpaceDN/>
              <w:spacing w:after="160" w:line="360" w:lineRule="auto"/>
              <w:ind w:left="230" w:hanging="284"/>
              <w:contextualSpacing/>
              <w:jc w:val="both"/>
              <w:rPr>
                <w:color w:val="000000"/>
              </w:rPr>
            </w:pPr>
            <w:r w:rsidRPr="000735EF">
              <w:rPr>
                <w:color w:val="000000"/>
              </w:rPr>
              <w:t xml:space="preserve">Gene regulation: Repressors, activators, positive and negative regulation, Constitutive and Inducible, small molecule regulators, operon concept: </w:t>
            </w:r>
            <w:r w:rsidRPr="000735EF">
              <w:rPr>
                <w:i/>
                <w:iCs/>
                <w:color w:val="000000"/>
              </w:rPr>
              <w:t>lac, trp</w:t>
            </w:r>
            <w:r w:rsidRPr="000735EF">
              <w:rPr>
                <w:color w:val="000000"/>
              </w:rPr>
              <w:t xml:space="preserve">operons, attenuation, anti-termination, stringent control, translational control.  </w:t>
            </w:r>
          </w:p>
          <w:p w14:paraId="157203AC" w14:textId="77777777" w:rsidR="003D0316" w:rsidRPr="000735EF" w:rsidRDefault="003D0316" w:rsidP="00FA60DD">
            <w:pPr>
              <w:pStyle w:val="ListParagraph"/>
              <w:widowControl/>
              <w:numPr>
                <w:ilvl w:val="0"/>
                <w:numId w:val="9"/>
              </w:numPr>
              <w:autoSpaceDE/>
              <w:autoSpaceDN/>
              <w:spacing w:after="160" w:line="360" w:lineRule="auto"/>
              <w:ind w:left="230" w:hanging="284"/>
              <w:contextualSpacing/>
              <w:jc w:val="both"/>
              <w:rPr>
                <w:color w:val="000000"/>
              </w:rPr>
            </w:pPr>
            <w:r w:rsidRPr="000735EF">
              <w:rPr>
                <w:color w:val="000000"/>
              </w:rPr>
              <w:t>Eukaryotic transcription - RNA polymerase I, II and III mediated,  General eukaryotic transcription factors; TATA binding proteins (TBP) and TBP associated factors (TAF); assembly of pre-initiation complex for nuclear enzymes, interaction of transcription factors with the basal transcription machinery and with other regulatory proteins, mediator, TAFs. ; Silencers, insulators, enhancers, mechanism of silencing and activation.</w:t>
            </w:r>
          </w:p>
          <w:p w14:paraId="52038E7D" w14:textId="77777777" w:rsidR="003D0316" w:rsidRDefault="00407E70" w:rsidP="008922CF">
            <w:pPr>
              <w:ind w:left="230" w:hanging="284"/>
              <w:jc w:val="center"/>
              <w:rPr>
                <w:b/>
                <w:color w:val="000000"/>
                <w:sz w:val="24"/>
                <w:szCs w:val="24"/>
                <w:u w:val="single"/>
              </w:rPr>
            </w:pPr>
            <w:r>
              <w:rPr>
                <w:b/>
                <w:noProof/>
                <w:color w:val="000000"/>
                <w:sz w:val="24"/>
                <w:szCs w:val="24"/>
                <w:u w:val="single"/>
                <w:lang w:val="en-IN" w:eastAsia="en-IN" w:bidi="ar-SA"/>
              </w:rPr>
              <w:pict w14:anchorId="177E8D4B">
                <v:shape id="_x0000_s1037" type="#_x0000_t32" style="position:absolute;left:0;text-align:left;margin-left:-4.7pt;margin-top:-7.95pt;width:349.5pt;height:.75pt;flip:y;z-index:251668480" o:connectortype="straight"/>
              </w:pict>
            </w:r>
            <w:r w:rsidR="003D0316" w:rsidRPr="008922CF">
              <w:rPr>
                <w:b/>
                <w:color w:val="000000"/>
                <w:sz w:val="24"/>
                <w:szCs w:val="24"/>
                <w:u w:val="single"/>
              </w:rPr>
              <w:t>MODULE III</w:t>
            </w:r>
          </w:p>
          <w:p w14:paraId="6D7E234E" w14:textId="77777777" w:rsidR="008922CF" w:rsidRPr="000735EF" w:rsidRDefault="008922CF" w:rsidP="008922CF">
            <w:pPr>
              <w:ind w:left="230" w:hanging="284"/>
              <w:jc w:val="center"/>
              <w:rPr>
                <w:b/>
                <w:color w:val="000000"/>
                <w:u w:val="single"/>
              </w:rPr>
            </w:pPr>
          </w:p>
          <w:p w14:paraId="1B1D55A2" w14:textId="77777777" w:rsidR="003D0316" w:rsidRPr="000735EF" w:rsidRDefault="003D0316" w:rsidP="00FA60DD">
            <w:pPr>
              <w:pStyle w:val="ListParagraph"/>
              <w:widowControl/>
              <w:numPr>
                <w:ilvl w:val="0"/>
                <w:numId w:val="10"/>
              </w:numPr>
              <w:autoSpaceDE/>
              <w:autoSpaceDN/>
              <w:spacing w:after="160" w:line="360" w:lineRule="auto"/>
              <w:ind w:left="230" w:hanging="284"/>
              <w:contextualSpacing/>
              <w:jc w:val="both"/>
              <w:rPr>
                <w:color w:val="000000"/>
              </w:rPr>
            </w:pPr>
            <w:r w:rsidRPr="000735EF">
              <w:rPr>
                <w:color w:val="000000"/>
              </w:rPr>
              <w:t xml:space="preserve">Translation in prokaryotes and eukaryotes, </w:t>
            </w:r>
          </w:p>
          <w:p w14:paraId="4F6AE9B7" w14:textId="77777777" w:rsidR="003D0316" w:rsidRPr="000735EF" w:rsidRDefault="003D0316" w:rsidP="00FA60DD">
            <w:pPr>
              <w:pStyle w:val="ListParagraph"/>
              <w:widowControl/>
              <w:numPr>
                <w:ilvl w:val="0"/>
                <w:numId w:val="10"/>
              </w:numPr>
              <w:autoSpaceDE/>
              <w:autoSpaceDN/>
              <w:spacing w:after="160" w:line="360" w:lineRule="auto"/>
              <w:ind w:left="230" w:hanging="284"/>
              <w:contextualSpacing/>
              <w:jc w:val="both"/>
              <w:rPr>
                <w:color w:val="000000"/>
              </w:rPr>
            </w:pPr>
            <w:r w:rsidRPr="000735EF">
              <w:rPr>
                <w:color w:val="000000"/>
              </w:rPr>
              <w:t xml:space="preserve">Regulatory RNA and RNA interference mechanisms, miRNA, non-coding RNA; </w:t>
            </w:r>
          </w:p>
          <w:p w14:paraId="5394DE5B" w14:textId="77777777" w:rsidR="003D0316" w:rsidRPr="000735EF" w:rsidRDefault="003D0316" w:rsidP="00FA60DD">
            <w:pPr>
              <w:pStyle w:val="ListParagraph"/>
              <w:widowControl/>
              <w:numPr>
                <w:ilvl w:val="0"/>
                <w:numId w:val="10"/>
              </w:numPr>
              <w:autoSpaceDE/>
              <w:autoSpaceDN/>
              <w:spacing w:after="160" w:line="360" w:lineRule="auto"/>
              <w:ind w:left="230" w:hanging="284"/>
              <w:contextualSpacing/>
              <w:jc w:val="both"/>
              <w:rPr>
                <w:color w:val="000000"/>
              </w:rPr>
            </w:pPr>
            <w:r w:rsidRPr="000735EF">
              <w:rPr>
                <w:color w:val="000000"/>
              </w:rPr>
              <w:lastRenderedPageBreak/>
              <w:t>Families of DNA binding transcription factors: Helix-turn-helix, helix-loop-helix, homeodomain; 2C 2H zinc finger, multi cysteine zinc finger, basic DNA binding domains (leucine zipper, helix-loop-helix), nuclear receptors.</w:t>
            </w:r>
          </w:p>
          <w:p w14:paraId="112330D6" w14:textId="77777777" w:rsidR="003D0316" w:rsidRPr="000735EF" w:rsidRDefault="003D0316" w:rsidP="00FA60DD">
            <w:pPr>
              <w:pStyle w:val="ListParagraph"/>
              <w:widowControl/>
              <w:numPr>
                <w:ilvl w:val="0"/>
                <w:numId w:val="10"/>
              </w:numPr>
              <w:autoSpaceDE/>
              <w:autoSpaceDN/>
              <w:spacing w:after="160" w:line="360" w:lineRule="auto"/>
              <w:ind w:left="230" w:hanging="284"/>
              <w:contextualSpacing/>
              <w:jc w:val="both"/>
              <w:rPr>
                <w:color w:val="000000"/>
              </w:rPr>
            </w:pPr>
            <w:r w:rsidRPr="000735EF">
              <w:rPr>
                <w:color w:val="000000"/>
              </w:rPr>
              <w:t>Interaction of regulatory transcription factors with DNA: properties and mechanism of activation and repression including Ligand-mediated transcription regulation by nuclear receptors.</w:t>
            </w:r>
          </w:p>
          <w:p w14:paraId="0E154B2D" w14:textId="77777777" w:rsidR="003D0316" w:rsidRPr="000735EF" w:rsidRDefault="003D0316" w:rsidP="00FA60DD">
            <w:pPr>
              <w:pStyle w:val="ListParagraph"/>
              <w:widowControl/>
              <w:numPr>
                <w:ilvl w:val="0"/>
                <w:numId w:val="10"/>
              </w:numPr>
              <w:autoSpaceDE/>
              <w:autoSpaceDN/>
              <w:spacing w:after="160" w:line="360" w:lineRule="auto"/>
              <w:ind w:left="230" w:hanging="284"/>
              <w:contextualSpacing/>
              <w:jc w:val="both"/>
              <w:rPr>
                <w:color w:val="000000"/>
              </w:rPr>
            </w:pPr>
            <w:r w:rsidRPr="000735EF">
              <w:rPr>
                <w:color w:val="000000"/>
              </w:rPr>
              <w:t>DNA replication.</w:t>
            </w:r>
          </w:p>
          <w:p w14:paraId="61F1B11F" w14:textId="77777777" w:rsidR="003D0316" w:rsidRPr="00627152" w:rsidRDefault="003D0316" w:rsidP="00FA60DD">
            <w:pPr>
              <w:pStyle w:val="ListParagraph"/>
              <w:widowControl/>
              <w:numPr>
                <w:ilvl w:val="0"/>
                <w:numId w:val="10"/>
              </w:numPr>
              <w:autoSpaceDE/>
              <w:autoSpaceDN/>
              <w:spacing w:after="160" w:line="360" w:lineRule="auto"/>
              <w:ind w:left="230" w:hanging="284"/>
              <w:contextualSpacing/>
              <w:jc w:val="both"/>
              <w:rPr>
                <w:color w:val="000000"/>
                <w:sz w:val="24"/>
                <w:szCs w:val="24"/>
              </w:rPr>
            </w:pPr>
            <w:r w:rsidRPr="000735EF">
              <w:rPr>
                <w:color w:val="000000"/>
              </w:rPr>
              <w:t>DNA recombination.</w:t>
            </w:r>
          </w:p>
        </w:tc>
        <w:tc>
          <w:tcPr>
            <w:tcW w:w="1158" w:type="dxa"/>
          </w:tcPr>
          <w:p w14:paraId="1024DFCF" w14:textId="77777777" w:rsidR="00CD38B4" w:rsidRDefault="00CD38B4" w:rsidP="00977FBB">
            <w:pPr>
              <w:rPr>
                <w:color w:val="000000"/>
                <w:sz w:val="24"/>
                <w:szCs w:val="24"/>
              </w:rPr>
            </w:pPr>
          </w:p>
          <w:p w14:paraId="71AAD11A" w14:textId="77777777" w:rsidR="00CD38B4" w:rsidRDefault="00CD38B4" w:rsidP="00977FBB">
            <w:pPr>
              <w:rPr>
                <w:color w:val="000000"/>
                <w:sz w:val="24"/>
                <w:szCs w:val="24"/>
              </w:rPr>
            </w:pPr>
          </w:p>
          <w:p w14:paraId="4124C888" w14:textId="77777777" w:rsidR="00CD38B4" w:rsidRDefault="00CD38B4" w:rsidP="00977FBB">
            <w:pPr>
              <w:rPr>
                <w:color w:val="000000"/>
                <w:sz w:val="24"/>
                <w:szCs w:val="24"/>
              </w:rPr>
            </w:pPr>
          </w:p>
          <w:p w14:paraId="3B2DED70" w14:textId="77777777" w:rsidR="00CD38B4" w:rsidRDefault="00CD38B4" w:rsidP="00977FBB">
            <w:pPr>
              <w:rPr>
                <w:color w:val="000000"/>
                <w:sz w:val="24"/>
                <w:szCs w:val="24"/>
              </w:rPr>
            </w:pPr>
          </w:p>
          <w:p w14:paraId="6BFAA7F8" w14:textId="77777777" w:rsidR="00CD38B4" w:rsidRDefault="00CD38B4" w:rsidP="00977FBB">
            <w:pPr>
              <w:rPr>
                <w:color w:val="000000"/>
                <w:sz w:val="24"/>
                <w:szCs w:val="24"/>
              </w:rPr>
            </w:pPr>
          </w:p>
          <w:p w14:paraId="0A0ABD79" w14:textId="77777777" w:rsidR="008922CF" w:rsidRDefault="008922CF" w:rsidP="00977FBB">
            <w:pPr>
              <w:rPr>
                <w:color w:val="000000"/>
                <w:sz w:val="24"/>
                <w:szCs w:val="24"/>
              </w:rPr>
            </w:pPr>
          </w:p>
          <w:p w14:paraId="59137F7B" w14:textId="77777777" w:rsidR="008922CF" w:rsidRDefault="008922CF" w:rsidP="00977FBB">
            <w:pPr>
              <w:rPr>
                <w:color w:val="000000"/>
                <w:sz w:val="24"/>
                <w:szCs w:val="24"/>
              </w:rPr>
            </w:pPr>
          </w:p>
          <w:p w14:paraId="5C0E782F" w14:textId="77777777" w:rsidR="008922CF" w:rsidRDefault="008922CF" w:rsidP="00977FBB">
            <w:pPr>
              <w:rPr>
                <w:color w:val="000000"/>
                <w:sz w:val="24"/>
                <w:szCs w:val="24"/>
              </w:rPr>
            </w:pPr>
          </w:p>
          <w:p w14:paraId="32258F7F" w14:textId="77777777" w:rsidR="008922CF" w:rsidRDefault="008922CF" w:rsidP="00977FBB">
            <w:pPr>
              <w:rPr>
                <w:color w:val="000000"/>
                <w:sz w:val="24"/>
                <w:szCs w:val="24"/>
              </w:rPr>
            </w:pPr>
          </w:p>
          <w:p w14:paraId="65FECE9B" w14:textId="77777777" w:rsidR="00FA60DD" w:rsidRDefault="00FA60DD" w:rsidP="00977FBB">
            <w:pPr>
              <w:rPr>
                <w:color w:val="000000"/>
                <w:sz w:val="24"/>
                <w:szCs w:val="24"/>
              </w:rPr>
            </w:pPr>
          </w:p>
          <w:p w14:paraId="7B48F77B" w14:textId="77777777" w:rsidR="003D0316" w:rsidRPr="00627152" w:rsidRDefault="003D0316" w:rsidP="00977FBB">
            <w:pPr>
              <w:rPr>
                <w:color w:val="000000"/>
                <w:sz w:val="24"/>
                <w:szCs w:val="24"/>
              </w:rPr>
            </w:pPr>
            <w:r w:rsidRPr="00627152">
              <w:rPr>
                <w:color w:val="000000"/>
                <w:sz w:val="24"/>
                <w:szCs w:val="24"/>
              </w:rPr>
              <w:lastRenderedPageBreak/>
              <w:t>1</w:t>
            </w:r>
            <w:r w:rsidR="00CD38B4">
              <w:rPr>
                <w:color w:val="000000"/>
                <w:sz w:val="24"/>
                <w:szCs w:val="24"/>
              </w:rPr>
              <w:t>5</w:t>
            </w:r>
            <w:r w:rsidRPr="00627152">
              <w:rPr>
                <w:color w:val="000000"/>
                <w:sz w:val="24"/>
                <w:szCs w:val="24"/>
              </w:rPr>
              <w:t xml:space="preserve"> hours</w:t>
            </w:r>
          </w:p>
          <w:p w14:paraId="394B2E75" w14:textId="77777777" w:rsidR="003D0316" w:rsidRPr="00627152" w:rsidRDefault="003D0316" w:rsidP="00977FBB">
            <w:pPr>
              <w:rPr>
                <w:color w:val="000000"/>
                <w:sz w:val="24"/>
                <w:szCs w:val="24"/>
              </w:rPr>
            </w:pPr>
          </w:p>
          <w:p w14:paraId="14421340" w14:textId="77777777" w:rsidR="003D0316" w:rsidRPr="00627152" w:rsidRDefault="003D0316" w:rsidP="00977FBB">
            <w:pPr>
              <w:rPr>
                <w:color w:val="000000"/>
                <w:sz w:val="24"/>
                <w:szCs w:val="24"/>
              </w:rPr>
            </w:pPr>
          </w:p>
          <w:p w14:paraId="45E9426F" w14:textId="77777777" w:rsidR="003D0316" w:rsidRPr="00627152" w:rsidRDefault="003D0316" w:rsidP="00977FBB">
            <w:pPr>
              <w:rPr>
                <w:color w:val="000000"/>
                <w:sz w:val="24"/>
                <w:szCs w:val="24"/>
              </w:rPr>
            </w:pPr>
          </w:p>
          <w:p w14:paraId="20A68168" w14:textId="77777777" w:rsidR="003D0316" w:rsidRPr="00627152" w:rsidRDefault="003D0316" w:rsidP="00977FBB">
            <w:pPr>
              <w:rPr>
                <w:color w:val="000000"/>
                <w:sz w:val="24"/>
                <w:szCs w:val="24"/>
              </w:rPr>
            </w:pPr>
          </w:p>
          <w:p w14:paraId="2EBF2788" w14:textId="77777777" w:rsidR="003D0316" w:rsidRPr="00627152" w:rsidRDefault="003D0316" w:rsidP="00977FBB">
            <w:pPr>
              <w:rPr>
                <w:color w:val="000000"/>
                <w:sz w:val="24"/>
                <w:szCs w:val="24"/>
              </w:rPr>
            </w:pPr>
          </w:p>
          <w:p w14:paraId="765C6172" w14:textId="77777777" w:rsidR="003D0316" w:rsidRPr="00627152" w:rsidRDefault="003D0316" w:rsidP="00977FBB">
            <w:pPr>
              <w:rPr>
                <w:color w:val="000000"/>
                <w:sz w:val="24"/>
                <w:szCs w:val="24"/>
              </w:rPr>
            </w:pPr>
          </w:p>
          <w:p w14:paraId="511358D6" w14:textId="77777777" w:rsidR="003D0316" w:rsidRPr="00627152" w:rsidRDefault="003D0316" w:rsidP="00977FBB">
            <w:pPr>
              <w:rPr>
                <w:color w:val="000000"/>
                <w:sz w:val="24"/>
                <w:szCs w:val="24"/>
              </w:rPr>
            </w:pPr>
          </w:p>
          <w:p w14:paraId="6E43DE7C" w14:textId="77777777" w:rsidR="003D0316" w:rsidRPr="00627152" w:rsidRDefault="003D0316" w:rsidP="00977FBB">
            <w:pPr>
              <w:rPr>
                <w:color w:val="000000"/>
                <w:sz w:val="24"/>
                <w:szCs w:val="24"/>
              </w:rPr>
            </w:pPr>
          </w:p>
          <w:p w14:paraId="3CBB2598" w14:textId="77777777" w:rsidR="003D0316" w:rsidRPr="00627152" w:rsidRDefault="003D0316" w:rsidP="00977FBB">
            <w:pPr>
              <w:rPr>
                <w:color w:val="000000"/>
                <w:sz w:val="24"/>
                <w:szCs w:val="24"/>
              </w:rPr>
            </w:pPr>
          </w:p>
          <w:p w14:paraId="729E1D72" w14:textId="77777777" w:rsidR="003D0316" w:rsidRPr="00627152" w:rsidRDefault="003D0316" w:rsidP="00977FBB">
            <w:pPr>
              <w:rPr>
                <w:color w:val="000000"/>
                <w:sz w:val="24"/>
                <w:szCs w:val="24"/>
              </w:rPr>
            </w:pPr>
          </w:p>
          <w:p w14:paraId="36DC8777" w14:textId="77777777" w:rsidR="003D0316" w:rsidRPr="00627152" w:rsidRDefault="003D0316" w:rsidP="00977FBB">
            <w:pPr>
              <w:rPr>
                <w:color w:val="000000"/>
                <w:sz w:val="24"/>
                <w:szCs w:val="24"/>
              </w:rPr>
            </w:pPr>
          </w:p>
          <w:p w14:paraId="4545AD2F" w14:textId="77777777" w:rsidR="00CD38B4" w:rsidRDefault="00CD38B4" w:rsidP="00977FBB">
            <w:pPr>
              <w:rPr>
                <w:color w:val="000000"/>
                <w:sz w:val="24"/>
                <w:szCs w:val="24"/>
              </w:rPr>
            </w:pPr>
          </w:p>
          <w:p w14:paraId="1D11AC75" w14:textId="77777777" w:rsidR="00CD38B4" w:rsidRDefault="00CD38B4" w:rsidP="00977FBB">
            <w:pPr>
              <w:rPr>
                <w:color w:val="000000"/>
                <w:sz w:val="24"/>
                <w:szCs w:val="24"/>
              </w:rPr>
            </w:pPr>
          </w:p>
          <w:p w14:paraId="4A11C9D0" w14:textId="77777777" w:rsidR="00CD38B4" w:rsidRDefault="00CD38B4" w:rsidP="00977FBB">
            <w:pPr>
              <w:rPr>
                <w:color w:val="000000"/>
                <w:sz w:val="24"/>
                <w:szCs w:val="24"/>
              </w:rPr>
            </w:pPr>
          </w:p>
          <w:p w14:paraId="27780B14" w14:textId="77777777" w:rsidR="00CD38B4" w:rsidRDefault="00CD38B4" w:rsidP="00977FBB">
            <w:pPr>
              <w:rPr>
                <w:color w:val="000000"/>
                <w:sz w:val="24"/>
                <w:szCs w:val="24"/>
              </w:rPr>
            </w:pPr>
          </w:p>
          <w:p w14:paraId="434DC1ED" w14:textId="77777777" w:rsidR="00CD38B4" w:rsidRDefault="00CD38B4" w:rsidP="00977FBB">
            <w:pPr>
              <w:rPr>
                <w:color w:val="000000"/>
                <w:sz w:val="24"/>
                <w:szCs w:val="24"/>
              </w:rPr>
            </w:pPr>
          </w:p>
          <w:p w14:paraId="19157BC3" w14:textId="77777777" w:rsidR="00CD38B4" w:rsidRDefault="00CD38B4" w:rsidP="00977FBB">
            <w:pPr>
              <w:rPr>
                <w:color w:val="000000"/>
                <w:sz w:val="24"/>
                <w:szCs w:val="24"/>
              </w:rPr>
            </w:pPr>
          </w:p>
          <w:p w14:paraId="6839B96F" w14:textId="77777777" w:rsidR="00CD38B4" w:rsidRDefault="00CD38B4" w:rsidP="00977FBB">
            <w:pPr>
              <w:rPr>
                <w:color w:val="000000"/>
                <w:sz w:val="24"/>
                <w:szCs w:val="24"/>
              </w:rPr>
            </w:pPr>
          </w:p>
          <w:p w14:paraId="098BD01D" w14:textId="77777777" w:rsidR="00FA60DD" w:rsidRDefault="00FA60DD" w:rsidP="00977FBB">
            <w:pPr>
              <w:rPr>
                <w:color w:val="000000"/>
                <w:sz w:val="24"/>
                <w:szCs w:val="24"/>
              </w:rPr>
            </w:pPr>
          </w:p>
          <w:p w14:paraId="53BB9484" w14:textId="77777777" w:rsidR="00FA60DD" w:rsidRDefault="00FA60DD" w:rsidP="00977FBB">
            <w:pPr>
              <w:rPr>
                <w:color w:val="000000"/>
                <w:sz w:val="24"/>
                <w:szCs w:val="24"/>
              </w:rPr>
            </w:pPr>
          </w:p>
          <w:p w14:paraId="5E3D7DB1" w14:textId="77777777" w:rsidR="00FA60DD" w:rsidRDefault="00FA60DD" w:rsidP="00977FBB">
            <w:pPr>
              <w:rPr>
                <w:color w:val="000000"/>
                <w:sz w:val="24"/>
                <w:szCs w:val="24"/>
              </w:rPr>
            </w:pPr>
          </w:p>
          <w:p w14:paraId="780BE529" w14:textId="77777777" w:rsidR="00FA60DD" w:rsidRDefault="00FA60DD" w:rsidP="00977FBB">
            <w:pPr>
              <w:rPr>
                <w:color w:val="000000"/>
                <w:sz w:val="24"/>
                <w:szCs w:val="24"/>
              </w:rPr>
            </w:pPr>
          </w:p>
          <w:p w14:paraId="7B634B61" w14:textId="77777777" w:rsidR="00FA60DD" w:rsidRDefault="00FA60DD" w:rsidP="00977FBB">
            <w:pPr>
              <w:rPr>
                <w:color w:val="000000"/>
                <w:sz w:val="24"/>
                <w:szCs w:val="24"/>
              </w:rPr>
            </w:pPr>
          </w:p>
          <w:p w14:paraId="2B4FC140" w14:textId="77777777" w:rsidR="00FA60DD" w:rsidRDefault="00FA60DD" w:rsidP="00977FBB">
            <w:pPr>
              <w:rPr>
                <w:color w:val="000000"/>
                <w:sz w:val="24"/>
                <w:szCs w:val="24"/>
              </w:rPr>
            </w:pPr>
          </w:p>
          <w:p w14:paraId="2DB57537" w14:textId="77777777" w:rsidR="00FA60DD" w:rsidRDefault="00FA60DD" w:rsidP="00977FBB">
            <w:pPr>
              <w:rPr>
                <w:color w:val="000000"/>
                <w:sz w:val="24"/>
                <w:szCs w:val="24"/>
              </w:rPr>
            </w:pPr>
          </w:p>
          <w:p w14:paraId="255E84F7" w14:textId="77777777" w:rsidR="00FA60DD" w:rsidRDefault="00FA60DD" w:rsidP="00977FBB">
            <w:pPr>
              <w:rPr>
                <w:color w:val="000000"/>
                <w:sz w:val="24"/>
                <w:szCs w:val="24"/>
              </w:rPr>
            </w:pPr>
          </w:p>
          <w:p w14:paraId="361FC43C" w14:textId="77777777" w:rsidR="00FA60DD" w:rsidRDefault="00FA60DD" w:rsidP="00977FBB">
            <w:pPr>
              <w:rPr>
                <w:color w:val="000000"/>
                <w:sz w:val="24"/>
                <w:szCs w:val="24"/>
              </w:rPr>
            </w:pPr>
          </w:p>
          <w:p w14:paraId="7BB7F6BA" w14:textId="77777777" w:rsidR="00FA60DD" w:rsidRDefault="00FA60DD" w:rsidP="00977FBB">
            <w:pPr>
              <w:rPr>
                <w:color w:val="000000"/>
                <w:sz w:val="24"/>
                <w:szCs w:val="24"/>
              </w:rPr>
            </w:pPr>
          </w:p>
          <w:p w14:paraId="5B8141F8" w14:textId="77777777" w:rsidR="00FA60DD" w:rsidRDefault="00FA60DD" w:rsidP="00977FBB">
            <w:pPr>
              <w:rPr>
                <w:color w:val="000000"/>
                <w:sz w:val="24"/>
                <w:szCs w:val="24"/>
              </w:rPr>
            </w:pPr>
          </w:p>
          <w:p w14:paraId="08CC9F70" w14:textId="77777777" w:rsidR="00FA60DD" w:rsidRDefault="00FA60DD" w:rsidP="00977FBB">
            <w:pPr>
              <w:rPr>
                <w:color w:val="000000"/>
                <w:sz w:val="24"/>
                <w:szCs w:val="24"/>
              </w:rPr>
            </w:pPr>
          </w:p>
          <w:p w14:paraId="2D0D4516" w14:textId="77777777" w:rsidR="003D0316" w:rsidRPr="00627152" w:rsidRDefault="003D0316" w:rsidP="00977FBB">
            <w:pPr>
              <w:rPr>
                <w:color w:val="000000"/>
                <w:sz w:val="24"/>
                <w:szCs w:val="24"/>
              </w:rPr>
            </w:pPr>
            <w:r w:rsidRPr="00627152">
              <w:rPr>
                <w:color w:val="000000"/>
                <w:sz w:val="24"/>
                <w:szCs w:val="24"/>
              </w:rPr>
              <w:t>1</w:t>
            </w:r>
            <w:r w:rsidR="00CD38B4">
              <w:rPr>
                <w:color w:val="000000"/>
                <w:sz w:val="24"/>
                <w:szCs w:val="24"/>
              </w:rPr>
              <w:t>5</w:t>
            </w:r>
            <w:r w:rsidRPr="00627152">
              <w:rPr>
                <w:color w:val="000000"/>
                <w:sz w:val="24"/>
                <w:szCs w:val="24"/>
              </w:rPr>
              <w:t xml:space="preserve"> hours</w:t>
            </w:r>
          </w:p>
          <w:p w14:paraId="712015B6" w14:textId="77777777" w:rsidR="003D0316" w:rsidRPr="00627152" w:rsidRDefault="003D0316" w:rsidP="00977FBB">
            <w:pPr>
              <w:rPr>
                <w:color w:val="000000"/>
                <w:sz w:val="24"/>
                <w:szCs w:val="24"/>
              </w:rPr>
            </w:pPr>
          </w:p>
          <w:p w14:paraId="76EDD436" w14:textId="77777777" w:rsidR="003D0316" w:rsidRPr="00627152" w:rsidRDefault="003D0316" w:rsidP="00977FBB">
            <w:pPr>
              <w:rPr>
                <w:color w:val="000000"/>
                <w:sz w:val="24"/>
                <w:szCs w:val="24"/>
              </w:rPr>
            </w:pPr>
          </w:p>
          <w:p w14:paraId="1CF30771" w14:textId="77777777" w:rsidR="003D0316" w:rsidRPr="00627152" w:rsidRDefault="003D0316" w:rsidP="00977FBB">
            <w:pPr>
              <w:rPr>
                <w:color w:val="000000"/>
                <w:sz w:val="24"/>
                <w:szCs w:val="24"/>
              </w:rPr>
            </w:pPr>
          </w:p>
          <w:p w14:paraId="32713C37" w14:textId="77777777" w:rsidR="003D0316" w:rsidRPr="00627152" w:rsidRDefault="003D0316" w:rsidP="00977FBB">
            <w:pPr>
              <w:rPr>
                <w:color w:val="000000"/>
                <w:sz w:val="24"/>
                <w:szCs w:val="24"/>
              </w:rPr>
            </w:pPr>
          </w:p>
          <w:p w14:paraId="3D1FCC5E" w14:textId="77777777" w:rsidR="003D0316" w:rsidRPr="00627152" w:rsidRDefault="003D0316" w:rsidP="00977FBB">
            <w:pPr>
              <w:rPr>
                <w:color w:val="000000"/>
                <w:sz w:val="24"/>
                <w:szCs w:val="24"/>
              </w:rPr>
            </w:pPr>
          </w:p>
          <w:p w14:paraId="07F00972" w14:textId="77777777" w:rsidR="003D0316" w:rsidRPr="00627152" w:rsidRDefault="003D0316" w:rsidP="00977FBB">
            <w:pPr>
              <w:rPr>
                <w:color w:val="000000"/>
                <w:sz w:val="24"/>
                <w:szCs w:val="24"/>
              </w:rPr>
            </w:pPr>
          </w:p>
          <w:p w14:paraId="1EA6FEFB" w14:textId="77777777" w:rsidR="003D0316" w:rsidRPr="00627152" w:rsidRDefault="003D0316" w:rsidP="00977FBB">
            <w:pPr>
              <w:rPr>
                <w:color w:val="000000"/>
                <w:sz w:val="24"/>
                <w:szCs w:val="24"/>
              </w:rPr>
            </w:pPr>
          </w:p>
          <w:p w14:paraId="0790AF3D" w14:textId="77777777" w:rsidR="003D0316" w:rsidRPr="00627152" w:rsidRDefault="003D0316" w:rsidP="00977FBB">
            <w:pPr>
              <w:rPr>
                <w:color w:val="000000"/>
                <w:sz w:val="24"/>
                <w:szCs w:val="24"/>
              </w:rPr>
            </w:pPr>
          </w:p>
          <w:p w14:paraId="549F78A6" w14:textId="77777777" w:rsidR="003D0316" w:rsidRPr="00627152" w:rsidRDefault="003D0316" w:rsidP="00977FBB">
            <w:pPr>
              <w:rPr>
                <w:color w:val="000000"/>
                <w:sz w:val="24"/>
                <w:szCs w:val="24"/>
              </w:rPr>
            </w:pPr>
          </w:p>
          <w:p w14:paraId="04E448B5" w14:textId="77777777" w:rsidR="003D0316" w:rsidRPr="00627152" w:rsidRDefault="003D0316" w:rsidP="00977FBB">
            <w:pPr>
              <w:rPr>
                <w:color w:val="000000"/>
                <w:sz w:val="24"/>
                <w:szCs w:val="24"/>
              </w:rPr>
            </w:pPr>
          </w:p>
          <w:p w14:paraId="44C5F769" w14:textId="77777777" w:rsidR="003D0316" w:rsidRPr="00627152" w:rsidRDefault="003D0316" w:rsidP="00977FBB">
            <w:pPr>
              <w:rPr>
                <w:color w:val="000000"/>
                <w:sz w:val="24"/>
                <w:szCs w:val="24"/>
              </w:rPr>
            </w:pPr>
          </w:p>
          <w:p w14:paraId="79B13EB3" w14:textId="77777777" w:rsidR="003D0316" w:rsidRPr="00627152" w:rsidRDefault="003D0316" w:rsidP="00977FBB">
            <w:pPr>
              <w:rPr>
                <w:color w:val="000000"/>
                <w:sz w:val="24"/>
                <w:szCs w:val="24"/>
              </w:rPr>
            </w:pPr>
          </w:p>
          <w:p w14:paraId="1FBF44C7" w14:textId="77777777" w:rsidR="00CD38B4" w:rsidRDefault="00CD38B4" w:rsidP="00977FBB">
            <w:pPr>
              <w:rPr>
                <w:color w:val="000000"/>
                <w:sz w:val="24"/>
                <w:szCs w:val="24"/>
              </w:rPr>
            </w:pPr>
          </w:p>
          <w:p w14:paraId="07BE4191" w14:textId="77777777" w:rsidR="00CD38B4" w:rsidRDefault="00CD38B4" w:rsidP="00977FBB">
            <w:pPr>
              <w:rPr>
                <w:color w:val="000000"/>
                <w:sz w:val="24"/>
                <w:szCs w:val="24"/>
              </w:rPr>
            </w:pPr>
          </w:p>
          <w:p w14:paraId="28E5FECA" w14:textId="77777777" w:rsidR="00CD38B4" w:rsidRDefault="00CD38B4" w:rsidP="00977FBB">
            <w:pPr>
              <w:rPr>
                <w:color w:val="000000"/>
                <w:sz w:val="24"/>
                <w:szCs w:val="24"/>
              </w:rPr>
            </w:pPr>
          </w:p>
          <w:p w14:paraId="1A6C5E2E" w14:textId="77777777" w:rsidR="00CD38B4" w:rsidRDefault="00CD38B4" w:rsidP="00977FBB">
            <w:pPr>
              <w:rPr>
                <w:color w:val="000000"/>
                <w:sz w:val="24"/>
                <w:szCs w:val="24"/>
              </w:rPr>
            </w:pPr>
          </w:p>
          <w:p w14:paraId="4A65D989" w14:textId="77777777" w:rsidR="00CD38B4" w:rsidRDefault="00CD38B4" w:rsidP="00977FBB">
            <w:pPr>
              <w:rPr>
                <w:color w:val="000000"/>
                <w:sz w:val="24"/>
                <w:szCs w:val="24"/>
              </w:rPr>
            </w:pPr>
          </w:p>
          <w:p w14:paraId="405739E8" w14:textId="77777777" w:rsidR="00CD38B4" w:rsidRDefault="00CD38B4" w:rsidP="00977FBB">
            <w:pPr>
              <w:rPr>
                <w:color w:val="000000"/>
                <w:sz w:val="24"/>
                <w:szCs w:val="24"/>
              </w:rPr>
            </w:pPr>
          </w:p>
          <w:p w14:paraId="6D554AA7" w14:textId="77777777" w:rsidR="00CD38B4" w:rsidRDefault="00CD38B4" w:rsidP="00977FBB">
            <w:pPr>
              <w:rPr>
                <w:color w:val="000000"/>
                <w:sz w:val="24"/>
                <w:szCs w:val="24"/>
              </w:rPr>
            </w:pPr>
          </w:p>
          <w:p w14:paraId="7C1DCC8B" w14:textId="77777777" w:rsidR="00CD38B4" w:rsidRDefault="00CD38B4" w:rsidP="00977FBB">
            <w:pPr>
              <w:rPr>
                <w:color w:val="000000"/>
                <w:sz w:val="24"/>
                <w:szCs w:val="24"/>
              </w:rPr>
            </w:pPr>
          </w:p>
          <w:p w14:paraId="1E3CF5A5" w14:textId="77777777" w:rsidR="00CD38B4" w:rsidRDefault="00CD38B4" w:rsidP="00977FBB">
            <w:pPr>
              <w:rPr>
                <w:color w:val="000000"/>
                <w:sz w:val="24"/>
                <w:szCs w:val="24"/>
              </w:rPr>
            </w:pPr>
          </w:p>
          <w:p w14:paraId="23A88C3E" w14:textId="77777777" w:rsidR="00CD38B4" w:rsidRDefault="00CD38B4" w:rsidP="00977FBB">
            <w:pPr>
              <w:rPr>
                <w:color w:val="000000"/>
                <w:sz w:val="24"/>
                <w:szCs w:val="24"/>
              </w:rPr>
            </w:pPr>
          </w:p>
          <w:p w14:paraId="1418DD13" w14:textId="77777777" w:rsidR="00FA60DD" w:rsidRDefault="00FA60DD" w:rsidP="00977FBB">
            <w:pPr>
              <w:rPr>
                <w:color w:val="000000"/>
                <w:sz w:val="24"/>
                <w:szCs w:val="24"/>
              </w:rPr>
            </w:pPr>
          </w:p>
          <w:p w14:paraId="18E5DE5F" w14:textId="77777777" w:rsidR="00FA60DD" w:rsidRDefault="00FA60DD" w:rsidP="00977FBB">
            <w:pPr>
              <w:rPr>
                <w:color w:val="000000"/>
                <w:sz w:val="24"/>
                <w:szCs w:val="24"/>
              </w:rPr>
            </w:pPr>
          </w:p>
          <w:p w14:paraId="4590AC64" w14:textId="77777777" w:rsidR="00FA60DD" w:rsidRDefault="00FA60DD" w:rsidP="00977FBB">
            <w:pPr>
              <w:rPr>
                <w:color w:val="000000"/>
                <w:sz w:val="24"/>
                <w:szCs w:val="24"/>
              </w:rPr>
            </w:pPr>
          </w:p>
          <w:p w14:paraId="5A3255EA" w14:textId="77777777" w:rsidR="00FA60DD" w:rsidRDefault="00FA60DD" w:rsidP="00977FBB">
            <w:pPr>
              <w:rPr>
                <w:color w:val="000000"/>
                <w:sz w:val="24"/>
                <w:szCs w:val="24"/>
              </w:rPr>
            </w:pPr>
          </w:p>
          <w:p w14:paraId="5816C6D3" w14:textId="77777777" w:rsidR="00FA60DD" w:rsidRDefault="00FA60DD" w:rsidP="00977FBB">
            <w:pPr>
              <w:rPr>
                <w:color w:val="000000"/>
                <w:sz w:val="24"/>
                <w:szCs w:val="24"/>
              </w:rPr>
            </w:pPr>
          </w:p>
          <w:p w14:paraId="7CD67E2A" w14:textId="77777777" w:rsidR="00FA60DD" w:rsidRDefault="00FA60DD" w:rsidP="00977FBB">
            <w:pPr>
              <w:rPr>
                <w:color w:val="000000"/>
                <w:sz w:val="24"/>
                <w:szCs w:val="24"/>
              </w:rPr>
            </w:pPr>
          </w:p>
          <w:p w14:paraId="4BB31894" w14:textId="77777777" w:rsidR="00FA60DD" w:rsidRDefault="00FA60DD" w:rsidP="00977FBB">
            <w:pPr>
              <w:rPr>
                <w:color w:val="000000"/>
                <w:sz w:val="24"/>
                <w:szCs w:val="24"/>
              </w:rPr>
            </w:pPr>
          </w:p>
          <w:p w14:paraId="30C2C167" w14:textId="77777777" w:rsidR="00FA60DD" w:rsidRDefault="00FA60DD" w:rsidP="00977FBB">
            <w:pPr>
              <w:rPr>
                <w:color w:val="000000"/>
                <w:sz w:val="24"/>
                <w:szCs w:val="24"/>
              </w:rPr>
            </w:pPr>
          </w:p>
          <w:p w14:paraId="3A826BE1" w14:textId="77777777" w:rsidR="00FA60DD" w:rsidRDefault="00FA60DD" w:rsidP="00977FBB">
            <w:pPr>
              <w:rPr>
                <w:color w:val="000000"/>
                <w:sz w:val="24"/>
                <w:szCs w:val="24"/>
              </w:rPr>
            </w:pPr>
          </w:p>
          <w:p w14:paraId="387159F3" w14:textId="77777777" w:rsidR="003D0316" w:rsidRPr="00627152" w:rsidRDefault="003D0316" w:rsidP="00977FBB">
            <w:pPr>
              <w:rPr>
                <w:color w:val="000000"/>
                <w:sz w:val="24"/>
                <w:szCs w:val="24"/>
              </w:rPr>
            </w:pPr>
            <w:r w:rsidRPr="00627152">
              <w:rPr>
                <w:color w:val="000000"/>
                <w:sz w:val="24"/>
                <w:szCs w:val="24"/>
              </w:rPr>
              <w:t>1</w:t>
            </w:r>
            <w:r w:rsidR="00CD38B4">
              <w:rPr>
                <w:color w:val="000000"/>
                <w:sz w:val="24"/>
                <w:szCs w:val="24"/>
              </w:rPr>
              <w:t>5</w:t>
            </w:r>
            <w:r w:rsidRPr="00627152">
              <w:rPr>
                <w:color w:val="000000"/>
                <w:sz w:val="24"/>
                <w:szCs w:val="24"/>
              </w:rPr>
              <w:t xml:space="preserve"> hours</w:t>
            </w:r>
          </w:p>
        </w:tc>
      </w:tr>
      <w:tr w:rsidR="00B66D8E" w:rsidRPr="00627152" w14:paraId="440191F6" w14:textId="77777777" w:rsidTr="004050ED">
        <w:tc>
          <w:tcPr>
            <w:tcW w:w="2349" w:type="dxa"/>
          </w:tcPr>
          <w:p w14:paraId="325E4A19" w14:textId="77777777" w:rsidR="00B66D8E" w:rsidRPr="000735EF" w:rsidRDefault="00B66D8E" w:rsidP="004050ED">
            <w:pPr>
              <w:jc w:val="center"/>
              <w:rPr>
                <w:szCs w:val="20"/>
              </w:rPr>
            </w:pPr>
            <w:r w:rsidRPr="000735EF">
              <w:rPr>
                <w:szCs w:val="20"/>
              </w:rPr>
              <w:lastRenderedPageBreak/>
              <w:t>Pedagogy</w:t>
            </w:r>
          </w:p>
        </w:tc>
        <w:tc>
          <w:tcPr>
            <w:tcW w:w="7029" w:type="dxa"/>
            <w:gridSpan w:val="2"/>
          </w:tcPr>
          <w:p w14:paraId="664D7154" w14:textId="77777777" w:rsidR="00B66D8E" w:rsidRPr="000735EF" w:rsidRDefault="00B66D8E" w:rsidP="004050ED">
            <w:pPr>
              <w:jc w:val="center"/>
              <w:rPr>
                <w:szCs w:val="20"/>
              </w:rPr>
            </w:pPr>
            <w:r w:rsidRPr="000735EF">
              <w:rPr>
                <w:szCs w:val="20"/>
              </w:rPr>
              <w:t>Lectures/tutorials/assignments</w:t>
            </w:r>
          </w:p>
        </w:tc>
      </w:tr>
      <w:tr w:rsidR="007C16DD" w:rsidRPr="00627152" w14:paraId="777B7E85" w14:textId="77777777" w:rsidTr="004050ED">
        <w:trPr>
          <w:trHeight w:val="1080"/>
        </w:trPr>
        <w:tc>
          <w:tcPr>
            <w:tcW w:w="2349" w:type="dxa"/>
          </w:tcPr>
          <w:p w14:paraId="0B495A2B" w14:textId="77777777" w:rsidR="007C16DD" w:rsidRPr="000735EF" w:rsidRDefault="007C16DD" w:rsidP="00FA60DD">
            <w:pPr>
              <w:jc w:val="center"/>
              <w:rPr>
                <w:bCs/>
                <w:color w:val="000000"/>
                <w:szCs w:val="20"/>
              </w:rPr>
            </w:pPr>
            <w:r w:rsidRPr="000735EF">
              <w:rPr>
                <w:bCs/>
                <w:color w:val="000000"/>
                <w:szCs w:val="20"/>
                <w:u w:val="single"/>
              </w:rPr>
              <w:t>References/Reading</w:t>
            </w:r>
          </w:p>
        </w:tc>
        <w:tc>
          <w:tcPr>
            <w:tcW w:w="7029" w:type="dxa"/>
            <w:gridSpan w:val="2"/>
          </w:tcPr>
          <w:p w14:paraId="1814E842" w14:textId="71768A5D"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Clark D</w:t>
            </w:r>
            <w:r w:rsidR="00C730B5" w:rsidRPr="000735EF">
              <w:rPr>
                <w:color w:val="000000"/>
                <w:szCs w:val="20"/>
              </w:rPr>
              <w:t>.</w:t>
            </w:r>
            <w:r w:rsidRPr="000735EF">
              <w:rPr>
                <w:color w:val="000000"/>
                <w:szCs w:val="20"/>
              </w:rPr>
              <w:t>P. Pazdernik, N</w:t>
            </w:r>
            <w:r w:rsidR="00C730B5" w:rsidRPr="000735EF">
              <w:rPr>
                <w:color w:val="000000"/>
                <w:szCs w:val="20"/>
              </w:rPr>
              <w:t>.</w:t>
            </w:r>
            <w:r w:rsidRPr="000735EF">
              <w:rPr>
                <w:color w:val="000000"/>
                <w:szCs w:val="20"/>
              </w:rPr>
              <w:t>J., McGehee, M</w:t>
            </w:r>
            <w:r w:rsidR="00C730B5" w:rsidRPr="000735EF">
              <w:rPr>
                <w:color w:val="000000"/>
                <w:szCs w:val="20"/>
              </w:rPr>
              <w:t>.</w:t>
            </w:r>
            <w:r w:rsidRPr="000735EF">
              <w:rPr>
                <w:color w:val="000000"/>
                <w:szCs w:val="20"/>
              </w:rPr>
              <w:t>R. (2019)</w:t>
            </w:r>
          </w:p>
          <w:p w14:paraId="751EEE23" w14:textId="6C85F46F"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Goldstein E</w:t>
            </w:r>
            <w:r w:rsidR="00C730B5" w:rsidRPr="000735EF">
              <w:rPr>
                <w:color w:val="000000"/>
                <w:szCs w:val="20"/>
              </w:rPr>
              <w:t>.</w:t>
            </w:r>
            <w:r w:rsidRPr="000735EF">
              <w:rPr>
                <w:color w:val="000000"/>
                <w:szCs w:val="20"/>
              </w:rPr>
              <w:t>S. , Stephen T. Kilpatrick J Krebs J. (2017) Lewin's GENES XII .  Bartlett Publishers</w:t>
            </w:r>
          </w:p>
          <w:p w14:paraId="3EA29D77" w14:textId="2D4288C7"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Karp G.,</w:t>
            </w:r>
            <w:r w:rsidR="00C730B5" w:rsidRPr="000735EF">
              <w:rPr>
                <w:color w:val="000000"/>
                <w:szCs w:val="20"/>
              </w:rPr>
              <w:t xml:space="preserve"> </w:t>
            </w:r>
            <w:r w:rsidRPr="000735EF">
              <w:rPr>
                <w:color w:val="000000"/>
                <w:szCs w:val="20"/>
              </w:rPr>
              <w:t>Iwasa J., Marshall W., (2016) Karp's Cell and Molecular Biology: Concepts and Experiments, (8 ed) Wiley Publisher</w:t>
            </w:r>
          </w:p>
          <w:p w14:paraId="7F7FB5AB" w14:textId="77777777"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 xml:space="preserve"> Klug, W., Cummings, M, Spencer.C . (2019) Concepts of Genetics (12ed).   Pearson publishers </w:t>
            </w:r>
          </w:p>
          <w:p w14:paraId="61696059" w14:textId="5572EC67"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Lodish H</w:t>
            </w:r>
            <w:r w:rsidR="00C730B5" w:rsidRPr="000735EF">
              <w:rPr>
                <w:color w:val="000000"/>
                <w:szCs w:val="20"/>
              </w:rPr>
              <w:t>.</w:t>
            </w:r>
            <w:r w:rsidRPr="000735EF">
              <w:rPr>
                <w:color w:val="000000"/>
                <w:szCs w:val="20"/>
              </w:rPr>
              <w:t xml:space="preserve">F; Berk A ; Kaiser C ; Krieger M ; Bretscher A . (2016). Molecular Cell Biology (8 ed) Freeman MacMillan publisher </w:t>
            </w:r>
          </w:p>
          <w:p w14:paraId="40CB9D34" w14:textId="34E41691"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Russell P</w:t>
            </w:r>
            <w:r w:rsidR="00C730B5" w:rsidRPr="000735EF">
              <w:rPr>
                <w:color w:val="000000"/>
                <w:szCs w:val="20"/>
              </w:rPr>
              <w:t>.</w:t>
            </w:r>
            <w:r w:rsidRPr="000735EF">
              <w:rPr>
                <w:color w:val="000000"/>
                <w:szCs w:val="20"/>
              </w:rPr>
              <w:t>J, iGenetics: A Molecular Approach. (2016)  (3 ed) Pearson publisher.</w:t>
            </w:r>
            <w:r w:rsidRPr="000735EF">
              <w:rPr>
                <w:szCs w:val="20"/>
              </w:rPr>
              <w:t xml:space="preserve"> </w:t>
            </w:r>
          </w:p>
          <w:p w14:paraId="5E5ABB5D" w14:textId="35FA1135"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Simmons M</w:t>
            </w:r>
            <w:r w:rsidR="00C730B5" w:rsidRPr="000735EF">
              <w:rPr>
                <w:color w:val="000000"/>
                <w:szCs w:val="20"/>
              </w:rPr>
              <w:t>.</w:t>
            </w:r>
            <w:r w:rsidRPr="000735EF">
              <w:rPr>
                <w:color w:val="000000"/>
                <w:szCs w:val="20"/>
              </w:rPr>
              <w:t xml:space="preserve"> J., Snustad P. (2015). Principles of Genetics (7 ed). Wiley Student Edition. </w:t>
            </w:r>
          </w:p>
          <w:p w14:paraId="59D2D911" w14:textId="77777777"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 xml:space="preserve"> Strickberger, M. (2015) Genetics, (3 ed) by Pearson publishers </w:t>
            </w:r>
          </w:p>
          <w:p w14:paraId="08DE4BCD" w14:textId="76690537"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Watson J</w:t>
            </w:r>
            <w:r w:rsidR="00C730B5" w:rsidRPr="000735EF">
              <w:rPr>
                <w:color w:val="000000"/>
                <w:szCs w:val="20"/>
              </w:rPr>
              <w:t>.</w:t>
            </w:r>
            <w:r w:rsidRPr="000735EF">
              <w:rPr>
                <w:color w:val="000000"/>
                <w:szCs w:val="20"/>
              </w:rPr>
              <w:t>D, Baker T</w:t>
            </w:r>
            <w:r w:rsidR="00C730B5" w:rsidRPr="000735EF">
              <w:rPr>
                <w:color w:val="000000"/>
                <w:szCs w:val="20"/>
              </w:rPr>
              <w:t>.</w:t>
            </w:r>
            <w:r w:rsidRPr="000735EF">
              <w:rPr>
                <w:color w:val="000000"/>
                <w:szCs w:val="20"/>
              </w:rPr>
              <w:t>A, Bell S</w:t>
            </w:r>
            <w:r w:rsidR="00C730B5" w:rsidRPr="000735EF">
              <w:rPr>
                <w:color w:val="000000"/>
                <w:szCs w:val="20"/>
              </w:rPr>
              <w:t>.</w:t>
            </w:r>
            <w:r w:rsidRPr="000735EF">
              <w:rPr>
                <w:color w:val="000000"/>
                <w:szCs w:val="20"/>
              </w:rPr>
              <w:t>P, Gann A, Levine M &amp; Losick R (2014) Molecular Biology of the Gene, Cold Spring Harbor Laboratory Press, New York</w:t>
            </w:r>
          </w:p>
          <w:p w14:paraId="530EBD28" w14:textId="6BA6F943" w:rsidR="007C16DD" w:rsidRPr="000735EF" w:rsidRDefault="007C16DD" w:rsidP="007C16DD">
            <w:pPr>
              <w:widowControl/>
              <w:numPr>
                <w:ilvl w:val="0"/>
                <w:numId w:val="11"/>
              </w:numPr>
              <w:autoSpaceDE/>
              <w:autoSpaceDN/>
              <w:spacing w:line="360" w:lineRule="auto"/>
              <w:jc w:val="both"/>
              <w:rPr>
                <w:color w:val="000000"/>
                <w:szCs w:val="20"/>
              </w:rPr>
            </w:pPr>
            <w:r w:rsidRPr="000735EF">
              <w:rPr>
                <w:color w:val="000000"/>
                <w:szCs w:val="20"/>
              </w:rPr>
              <w:t>Weaver R</w:t>
            </w:r>
            <w:r w:rsidR="00C730B5" w:rsidRPr="000735EF">
              <w:rPr>
                <w:color w:val="000000"/>
                <w:szCs w:val="20"/>
              </w:rPr>
              <w:t>.</w:t>
            </w:r>
            <w:r w:rsidRPr="000735EF">
              <w:rPr>
                <w:color w:val="000000"/>
                <w:szCs w:val="20"/>
              </w:rPr>
              <w:t>F (2012) Molecular Biology (5th ed) McGraw Hill Higher Education publisher.</w:t>
            </w:r>
          </w:p>
        </w:tc>
      </w:tr>
    </w:tbl>
    <w:p w14:paraId="57B1B019" w14:textId="77777777" w:rsidR="003D0316" w:rsidRDefault="003D0316" w:rsidP="003D0316">
      <w:pPr>
        <w:pStyle w:val="Heading1"/>
        <w:spacing w:before="78"/>
        <w:rPr>
          <w:sz w:val="22"/>
          <w:szCs w:val="22"/>
          <w:u w:val="none"/>
        </w:rPr>
      </w:pPr>
    </w:p>
    <w:p w14:paraId="56BD8B9E" w14:textId="01008823" w:rsidR="003D0316" w:rsidRDefault="003D0316" w:rsidP="003D0316">
      <w:pPr>
        <w:pStyle w:val="Heading1"/>
        <w:spacing w:before="78"/>
        <w:rPr>
          <w:sz w:val="22"/>
          <w:szCs w:val="22"/>
          <w:u w:val="non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4F7FC7" w:rsidRPr="00315D01" w14:paraId="37B0AC47" w14:textId="77777777" w:rsidTr="00B644D2">
        <w:tc>
          <w:tcPr>
            <w:tcW w:w="2349" w:type="dxa"/>
          </w:tcPr>
          <w:p w14:paraId="6F1E9648" w14:textId="77777777" w:rsidR="004F7FC7" w:rsidRPr="000735EF" w:rsidRDefault="004F7FC7" w:rsidP="00B644D2">
            <w:pPr>
              <w:jc w:val="center"/>
              <w:rPr>
                <w:bCs/>
                <w:color w:val="000000"/>
              </w:rPr>
            </w:pPr>
            <w:r w:rsidRPr="000735EF">
              <w:t>Course Code:</w:t>
            </w:r>
          </w:p>
        </w:tc>
        <w:tc>
          <w:tcPr>
            <w:tcW w:w="7029" w:type="dxa"/>
            <w:gridSpan w:val="2"/>
          </w:tcPr>
          <w:p w14:paraId="0378430B" w14:textId="11DBDDF0" w:rsidR="004F7FC7" w:rsidRPr="000735EF" w:rsidRDefault="004F7FC7" w:rsidP="00B644D2">
            <w:pPr>
              <w:spacing w:line="360" w:lineRule="auto"/>
              <w:jc w:val="center"/>
              <w:rPr>
                <w:iCs/>
                <w:color w:val="000000"/>
              </w:rPr>
            </w:pPr>
            <w:r w:rsidRPr="000735EF">
              <w:t>MBPC-40</w:t>
            </w:r>
            <w:r w:rsidR="000735EF">
              <w:t>7</w:t>
            </w:r>
          </w:p>
        </w:tc>
      </w:tr>
      <w:tr w:rsidR="004F7FC7" w:rsidRPr="00315D01" w14:paraId="5D88AA9B" w14:textId="77777777" w:rsidTr="00B644D2">
        <w:tc>
          <w:tcPr>
            <w:tcW w:w="2349" w:type="dxa"/>
          </w:tcPr>
          <w:p w14:paraId="0FCDEAE0" w14:textId="77777777" w:rsidR="004F7FC7" w:rsidRPr="000735EF" w:rsidRDefault="004F7FC7" w:rsidP="00B644D2">
            <w:pPr>
              <w:jc w:val="center"/>
              <w:rPr>
                <w:bCs/>
                <w:color w:val="000000"/>
              </w:rPr>
            </w:pPr>
            <w:r w:rsidRPr="000735EF">
              <w:t>Title of the Course</w:t>
            </w:r>
          </w:p>
        </w:tc>
        <w:tc>
          <w:tcPr>
            <w:tcW w:w="7029" w:type="dxa"/>
            <w:gridSpan w:val="2"/>
          </w:tcPr>
          <w:p w14:paraId="69B84700" w14:textId="77777777" w:rsidR="004F7FC7" w:rsidRPr="00F23578" w:rsidRDefault="004F7FC7" w:rsidP="00B644D2">
            <w:pPr>
              <w:spacing w:line="360" w:lineRule="auto"/>
              <w:jc w:val="center"/>
              <w:rPr>
                <w:iCs/>
                <w:caps/>
                <w:color w:val="000000"/>
              </w:rPr>
            </w:pPr>
            <w:r w:rsidRPr="00F23578">
              <w:rPr>
                <w:caps/>
              </w:rPr>
              <w:t>Lab IV: Genetics and Molecular Biology</w:t>
            </w:r>
          </w:p>
        </w:tc>
      </w:tr>
      <w:tr w:rsidR="004F7FC7" w:rsidRPr="00315D01" w14:paraId="59C98B69" w14:textId="77777777" w:rsidTr="00B644D2">
        <w:tc>
          <w:tcPr>
            <w:tcW w:w="2349" w:type="dxa"/>
          </w:tcPr>
          <w:p w14:paraId="5F05F3D1" w14:textId="77777777" w:rsidR="004F7FC7" w:rsidRPr="00F52D36" w:rsidRDefault="004F7FC7" w:rsidP="00B644D2">
            <w:pPr>
              <w:jc w:val="center"/>
              <w:rPr>
                <w:bCs/>
                <w:color w:val="000000"/>
              </w:rPr>
            </w:pPr>
            <w:r w:rsidRPr="00F52D36">
              <w:rPr>
                <w:bCs/>
                <w:color w:val="000000"/>
              </w:rPr>
              <w:t>Credits</w:t>
            </w:r>
          </w:p>
        </w:tc>
        <w:tc>
          <w:tcPr>
            <w:tcW w:w="7029" w:type="dxa"/>
            <w:gridSpan w:val="2"/>
          </w:tcPr>
          <w:p w14:paraId="02678E44" w14:textId="77777777" w:rsidR="004F7FC7" w:rsidRPr="00315D01" w:rsidRDefault="004F7FC7" w:rsidP="00B644D2">
            <w:pPr>
              <w:spacing w:line="360" w:lineRule="auto"/>
              <w:jc w:val="center"/>
              <w:rPr>
                <w:iCs/>
                <w:color w:val="000000"/>
                <w:sz w:val="24"/>
                <w:szCs w:val="24"/>
              </w:rPr>
            </w:pPr>
            <w:r w:rsidRPr="00315D01">
              <w:rPr>
                <w:iCs/>
                <w:color w:val="000000"/>
                <w:sz w:val="24"/>
                <w:szCs w:val="24"/>
              </w:rPr>
              <w:t>2</w:t>
            </w:r>
          </w:p>
        </w:tc>
      </w:tr>
      <w:tr w:rsidR="004F7FC7" w:rsidRPr="00315D01" w14:paraId="547D156E" w14:textId="77777777" w:rsidTr="00B644D2">
        <w:tc>
          <w:tcPr>
            <w:tcW w:w="2349" w:type="dxa"/>
          </w:tcPr>
          <w:p w14:paraId="23F62AA4" w14:textId="77777777" w:rsidR="004F7FC7" w:rsidRPr="00F52D36" w:rsidRDefault="004F7FC7" w:rsidP="00B644D2">
            <w:pPr>
              <w:jc w:val="center"/>
              <w:rPr>
                <w:bCs/>
                <w:color w:val="000000"/>
              </w:rPr>
            </w:pPr>
            <w:r w:rsidRPr="00F52D36">
              <w:rPr>
                <w:bCs/>
                <w:color w:val="000000"/>
              </w:rPr>
              <w:t>Prerequisite</w:t>
            </w:r>
          </w:p>
        </w:tc>
        <w:tc>
          <w:tcPr>
            <w:tcW w:w="7029" w:type="dxa"/>
            <w:gridSpan w:val="2"/>
          </w:tcPr>
          <w:p w14:paraId="35CEAAD9" w14:textId="72DBEFC4" w:rsidR="004F7FC7" w:rsidRPr="00315D01" w:rsidRDefault="004F7FC7" w:rsidP="004F7FC7">
            <w:pPr>
              <w:spacing w:line="360" w:lineRule="auto"/>
              <w:jc w:val="center"/>
              <w:rPr>
                <w:iCs/>
                <w:color w:val="000000"/>
                <w:sz w:val="24"/>
                <w:szCs w:val="24"/>
              </w:rPr>
            </w:pPr>
            <w:r w:rsidRPr="000735EF">
              <w:rPr>
                <w:iCs/>
                <w:color w:val="000000"/>
              </w:rPr>
              <w:t>MBTC-40</w:t>
            </w:r>
            <w:r w:rsidR="000735EF" w:rsidRPr="000735EF">
              <w:rPr>
                <w:iCs/>
                <w:color w:val="000000"/>
              </w:rPr>
              <w:t>7</w:t>
            </w:r>
          </w:p>
        </w:tc>
      </w:tr>
      <w:tr w:rsidR="004F7FC7" w:rsidRPr="00645029" w14:paraId="4D32408B" w14:textId="77777777" w:rsidTr="00B644D2">
        <w:tc>
          <w:tcPr>
            <w:tcW w:w="2349" w:type="dxa"/>
          </w:tcPr>
          <w:p w14:paraId="5DAC0B8E" w14:textId="77777777" w:rsidR="004F7FC7" w:rsidRPr="00F52D36" w:rsidRDefault="004F7FC7" w:rsidP="00B644D2">
            <w:pPr>
              <w:rPr>
                <w:bCs/>
                <w:color w:val="000000"/>
              </w:rPr>
            </w:pPr>
            <w:r w:rsidRPr="00F52D36">
              <w:rPr>
                <w:bCs/>
                <w:color w:val="000000"/>
              </w:rPr>
              <w:lastRenderedPageBreak/>
              <w:t>Objective:</w:t>
            </w:r>
          </w:p>
        </w:tc>
        <w:tc>
          <w:tcPr>
            <w:tcW w:w="7029" w:type="dxa"/>
            <w:gridSpan w:val="2"/>
          </w:tcPr>
          <w:p w14:paraId="2C442453" w14:textId="77777777" w:rsidR="004F7FC7" w:rsidRPr="00F52D36" w:rsidRDefault="004F7FC7" w:rsidP="00CA4BAB">
            <w:pPr>
              <w:pStyle w:val="ListParagraph"/>
              <w:numPr>
                <w:ilvl w:val="0"/>
                <w:numId w:val="64"/>
              </w:numPr>
              <w:spacing w:line="360" w:lineRule="auto"/>
              <w:jc w:val="both"/>
              <w:rPr>
                <w:b/>
                <w:iCs/>
                <w:color w:val="000000"/>
                <w:sz w:val="20"/>
                <w:szCs w:val="20"/>
                <w:u w:val="single"/>
              </w:rPr>
            </w:pPr>
            <w:r w:rsidRPr="00F52D36">
              <w:rPr>
                <w:iCs/>
                <w:color w:val="000000"/>
                <w:sz w:val="20"/>
                <w:szCs w:val="20"/>
              </w:rPr>
              <w:t>The objective of this course is to provide students with experimental knowledge of molecular biology and genetic engineering.</w:t>
            </w:r>
          </w:p>
        </w:tc>
      </w:tr>
      <w:tr w:rsidR="004F7FC7" w:rsidRPr="00627152" w14:paraId="01CA61E1" w14:textId="77777777" w:rsidTr="00B644D2">
        <w:tc>
          <w:tcPr>
            <w:tcW w:w="2349" w:type="dxa"/>
          </w:tcPr>
          <w:p w14:paraId="1BE2FDC6" w14:textId="77777777" w:rsidR="004F7FC7" w:rsidRPr="00F52D36" w:rsidRDefault="004F7FC7" w:rsidP="00B644D2">
            <w:pPr>
              <w:rPr>
                <w:bCs/>
                <w:color w:val="000000"/>
              </w:rPr>
            </w:pPr>
            <w:r w:rsidRPr="00F52D36">
              <w:rPr>
                <w:bCs/>
                <w:color w:val="000000"/>
              </w:rPr>
              <w:t>Learning Outcomes</w:t>
            </w:r>
          </w:p>
        </w:tc>
        <w:tc>
          <w:tcPr>
            <w:tcW w:w="7029" w:type="dxa"/>
            <w:gridSpan w:val="2"/>
          </w:tcPr>
          <w:p w14:paraId="6E2E5045" w14:textId="77777777" w:rsidR="004F7FC7" w:rsidRPr="00F52D36" w:rsidRDefault="004F7FC7" w:rsidP="00CA4BAB">
            <w:pPr>
              <w:pStyle w:val="ListParagraph"/>
              <w:numPr>
                <w:ilvl w:val="0"/>
                <w:numId w:val="64"/>
              </w:numPr>
              <w:spacing w:line="360" w:lineRule="auto"/>
              <w:rPr>
                <w:color w:val="000000"/>
                <w:sz w:val="20"/>
                <w:szCs w:val="20"/>
              </w:rPr>
            </w:pPr>
            <w:r w:rsidRPr="00F52D36">
              <w:rPr>
                <w:color w:val="000000"/>
                <w:sz w:val="20"/>
                <w:szCs w:val="20"/>
              </w:rPr>
              <w:t>Students should be able to gain hands-on experience on gene cloning, protein expression and purification. This experience would enable them to begin a career in industry.</w:t>
            </w:r>
          </w:p>
        </w:tc>
      </w:tr>
      <w:tr w:rsidR="004F7FC7" w:rsidRPr="00627152" w14:paraId="75020858" w14:textId="77777777" w:rsidTr="00B644D2">
        <w:trPr>
          <w:trHeight w:val="3226"/>
        </w:trPr>
        <w:tc>
          <w:tcPr>
            <w:tcW w:w="2349" w:type="dxa"/>
          </w:tcPr>
          <w:p w14:paraId="4C199D20" w14:textId="77777777" w:rsidR="004F7FC7" w:rsidRPr="00F52D36" w:rsidRDefault="004F7FC7" w:rsidP="00B644D2">
            <w:pPr>
              <w:rPr>
                <w:bCs/>
                <w:color w:val="000000"/>
              </w:rPr>
            </w:pPr>
            <w:r w:rsidRPr="00F52D36">
              <w:rPr>
                <w:bCs/>
                <w:color w:val="000000"/>
              </w:rPr>
              <w:t>Contents:</w:t>
            </w:r>
          </w:p>
          <w:p w14:paraId="0DADAACC" w14:textId="282863D8" w:rsidR="004F7FC7" w:rsidRPr="00F52D36" w:rsidRDefault="004F7FC7" w:rsidP="00B644D2">
            <w:pPr>
              <w:rPr>
                <w:bCs/>
                <w:color w:val="000000"/>
              </w:rPr>
            </w:pPr>
          </w:p>
        </w:tc>
        <w:tc>
          <w:tcPr>
            <w:tcW w:w="5871" w:type="dxa"/>
          </w:tcPr>
          <w:p w14:paraId="5A7E1A3E" w14:textId="77777777" w:rsidR="004F7FC7" w:rsidRPr="00F52D36" w:rsidRDefault="004F7FC7" w:rsidP="00B644D2">
            <w:pPr>
              <w:pStyle w:val="ListParagraph"/>
              <w:widowControl/>
              <w:numPr>
                <w:ilvl w:val="0"/>
                <w:numId w:val="16"/>
              </w:numPr>
              <w:autoSpaceDE/>
              <w:autoSpaceDN/>
              <w:spacing w:after="160" w:line="360" w:lineRule="auto"/>
              <w:contextualSpacing/>
              <w:jc w:val="both"/>
              <w:rPr>
                <w:iCs/>
                <w:color w:val="000000"/>
              </w:rPr>
            </w:pPr>
            <w:r w:rsidRPr="00F52D36">
              <w:rPr>
                <w:iCs/>
                <w:color w:val="000000"/>
              </w:rPr>
              <w:t>UV/Chemical mutagenesis and survival curve.</w:t>
            </w:r>
          </w:p>
          <w:p w14:paraId="32C196F7" w14:textId="77777777" w:rsidR="004F7FC7" w:rsidRPr="00F52D36" w:rsidRDefault="004F7FC7" w:rsidP="00B644D2">
            <w:pPr>
              <w:pStyle w:val="ListParagraph"/>
              <w:widowControl/>
              <w:numPr>
                <w:ilvl w:val="0"/>
                <w:numId w:val="16"/>
              </w:numPr>
              <w:autoSpaceDE/>
              <w:autoSpaceDN/>
              <w:spacing w:after="160" w:line="360" w:lineRule="auto"/>
              <w:contextualSpacing/>
              <w:jc w:val="both"/>
              <w:rPr>
                <w:iCs/>
                <w:color w:val="000000"/>
              </w:rPr>
            </w:pPr>
            <w:r w:rsidRPr="00F52D36">
              <w:rPr>
                <w:iCs/>
                <w:color w:val="000000"/>
              </w:rPr>
              <w:t>Isolation of amino acid auxotroph by replica plating.</w:t>
            </w:r>
          </w:p>
          <w:p w14:paraId="47C93E6C" w14:textId="77777777" w:rsidR="004F7FC7" w:rsidRPr="00F52D36" w:rsidRDefault="004F7FC7" w:rsidP="00B644D2">
            <w:pPr>
              <w:pStyle w:val="ListParagraph"/>
              <w:widowControl/>
              <w:numPr>
                <w:ilvl w:val="0"/>
                <w:numId w:val="16"/>
              </w:numPr>
              <w:autoSpaceDE/>
              <w:autoSpaceDN/>
              <w:spacing w:after="160" w:line="360" w:lineRule="auto"/>
              <w:contextualSpacing/>
              <w:jc w:val="both"/>
              <w:rPr>
                <w:iCs/>
                <w:color w:val="000000"/>
              </w:rPr>
            </w:pPr>
            <w:r w:rsidRPr="00F52D36">
              <w:rPr>
                <w:iCs/>
                <w:color w:val="000000"/>
              </w:rPr>
              <w:t>Phage infection and burst size; types of plaque formation</w:t>
            </w:r>
          </w:p>
          <w:p w14:paraId="0E6C9406" w14:textId="77777777" w:rsidR="004F7FC7" w:rsidRPr="00F52D36" w:rsidRDefault="004F7FC7" w:rsidP="00B644D2">
            <w:pPr>
              <w:pStyle w:val="ListParagraph"/>
              <w:widowControl/>
              <w:numPr>
                <w:ilvl w:val="0"/>
                <w:numId w:val="16"/>
              </w:numPr>
              <w:autoSpaceDE/>
              <w:autoSpaceDN/>
              <w:spacing w:after="160" w:line="360" w:lineRule="auto"/>
              <w:contextualSpacing/>
              <w:jc w:val="both"/>
              <w:rPr>
                <w:iCs/>
                <w:color w:val="000000"/>
              </w:rPr>
            </w:pPr>
            <w:r w:rsidRPr="00F52D36">
              <w:rPr>
                <w:iCs/>
                <w:color w:val="000000"/>
              </w:rPr>
              <w:t>Transduction</w:t>
            </w:r>
          </w:p>
          <w:p w14:paraId="5B063693" w14:textId="16CBA930" w:rsidR="004F7FC7" w:rsidRPr="00F52D36" w:rsidRDefault="004F7FC7" w:rsidP="00F52D36">
            <w:pPr>
              <w:pStyle w:val="ListParagraph"/>
              <w:widowControl/>
              <w:numPr>
                <w:ilvl w:val="0"/>
                <w:numId w:val="16"/>
              </w:numPr>
              <w:autoSpaceDE/>
              <w:autoSpaceDN/>
              <w:spacing w:after="160" w:line="360" w:lineRule="auto"/>
              <w:contextualSpacing/>
              <w:jc w:val="both"/>
              <w:rPr>
                <w:iCs/>
                <w:color w:val="000000"/>
              </w:rPr>
            </w:pPr>
            <w:r w:rsidRPr="00F52D36">
              <w:rPr>
                <w:iCs/>
                <w:color w:val="000000"/>
              </w:rPr>
              <w:t>Genetic Transfer-Conjugation, gene mapping.</w:t>
            </w:r>
          </w:p>
          <w:p w14:paraId="18688C6E" w14:textId="57701ACA" w:rsidR="004F7FC7" w:rsidRDefault="004F7FC7" w:rsidP="00B644D2">
            <w:pPr>
              <w:pStyle w:val="ListParagraph"/>
              <w:widowControl/>
              <w:numPr>
                <w:ilvl w:val="0"/>
                <w:numId w:val="16"/>
              </w:numPr>
              <w:autoSpaceDE/>
              <w:autoSpaceDN/>
              <w:spacing w:after="160" w:line="360" w:lineRule="auto"/>
              <w:contextualSpacing/>
              <w:jc w:val="both"/>
              <w:rPr>
                <w:iCs/>
                <w:color w:val="000000"/>
                <w:sz w:val="24"/>
                <w:szCs w:val="24"/>
              </w:rPr>
            </w:pPr>
            <w:r w:rsidRPr="00445DF4">
              <w:rPr>
                <w:iCs/>
                <w:color w:val="000000"/>
                <w:sz w:val="24"/>
                <w:szCs w:val="24"/>
              </w:rPr>
              <w:t>Genomic DNA</w:t>
            </w:r>
            <w:r>
              <w:rPr>
                <w:iCs/>
                <w:color w:val="000000"/>
                <w:sz w:val="24"/>
                <w:szCs w:val="24"/>
              </w:rPr>
              <w:t xml:space="preserve"> isolation</w:t>
            </w:r>
          </w:p>
          <w:p w14:paraId="339B0655" w14:textId="308B1E3A" w:rsidR="00F52D36" w:rsidRPr="00F52D36" w:rsidRDefault="00407E70" w:rsidP="00F52D36">
            <w:pPr>
              <w:pStyle w:val="ListParagraph"/>
              <w:rPr>
                <w:iCs/>
                <w:color w:val="000000"/>
                <w:sz w:val="24"/>
                <w:szCs w:val="24"/>
              </w:rPr>
            </w:pPr>
            <w:r>
              <w:rPr>
                <w:bCs/>
                <w:noProof/>
                <w:color w:val="000000"/>
                <w:lang w:val="en-IN" w:eastAsia="en-IN" w:bidi="ar-SA"/>
              </w:rPr>
              <w:pict w14:anchorId="13138694">
                <v:shape id="_x0000_s1051" type="#_x0000_t32" style="position:absolute;left:0;text-align:left;margin-left:-.45pt;margin-top:7.05pt;width:349.5pt;height:0;z-index:251684864" o:connectortype="straight"/>
              </w:pict>
            </w:r>
          </w:p>
          <w:p w14:paraId="02C0A588" w14:textId="77777777" w:rsidR="00F52D36" w:rsidRPr="00F52D36" w:rsidRDefault="00F52D36" w:rsidP="00F52D36">
            <w:pPr>
              <w:widowControl/>
              <w:autoSpaceDE/>
              <w:autoSpaceDN/>
              <w:spacing w:after="160" w:line="360" w:lineRule="auto"/>
              <w:contextualSpacing/>
              <w:jc w:val="both"/>
              <w:rPr>
                <w:iCs/>
                <w:color w:val="000000"/>
                <w:sz w:val="24"/>
                <w:szCs w:val="24"/>
              </w:rPr>
            </w:pPr>
          </w:p>
          <w:p w14:paraId="7DE0286E" w14:textId="77777777" w:rsidR="004F7FC7" w:rsidRPr="00F52D36" w:rsidRDefault="004F7FC7" w:rsidP="00B644D2">
            <w:pPr>
              <w:pStyle w:val="ListParagraph"/>
              <w:widowControl/>
              <w:numPr>
                <w:ilvl w:val="0"/>
                <w:numId w:val="16"/>
              </w:numPr>
              <w:autoSpaceDE/>
              <w:autoSpaceDN/>
              <w:spacing w:after="160" w:line="360" w:lineRule="auto"/>
              <w:contextualSpacing/>
              <w:jc w:val="both"/>
              <w:rPr>
                <w:iCs/>
                <w:color w:val="000000"/>
              </w:rPr>
            </w:pPr>
            <w:r w:rsidRPr="00F52D36">
              <w:rPr>
                <w:iCs/>
                <w:color w:val="000000"/>
              </w:rPr>
              <w:t>DNA quantification and gel electrophoresis</w:t>
            </w:r>
          </w:p>
          <w:p w14:paraId="1B7C0750" w14:textId="77777777" w:rsidR="004F7FC7" w:rsidRPr="00F52D36" w:rsidRDefault="004F7FC7" w:rsidP="00B644D2">
            <w:pPr>
              <w:pStyle w:val="ListParagraph"/>
              <w:widowControl/>
              <w:numPr>
                <w:ilvl w:val="0"/>
                <w:numId w:val="16"/>
              </w:numPr>
              <w:autoSpaceDE/>
              <w:autoSpaceDN/>
              <w:spacing w:after="160" w:line="360" w:lineRule="auto"/>
              <w:contextualSpacing/>
              <w:jc w:val="both"/>
              <w:rPr>
                <w:iCs/>
                <w:color w:val="000000"/>
              </w:rPr>
            </w:pPr>
            <w:r w:rsidRPr="00F52D36">
              <w:rPr>
                <w:iCs/>
                <w:color w:val="000000"/>
              </w:rPr>
              <w:t xml:space="preserve">RNA isolation </w:t>
            </w:r>
          </w:p>
          <w:p w14:paraId="00314B94" w14:textId="77777777" w:rsidR="004F7FC7" w:rsidRPr="00F52D36" w:rsidRDefault="004F7FC7" w:rsidP="00B644D2">
            <w:pPr>
              <w:pStyle w:val="ListParagraph"/>
              <w:widowControl/>
              <w:numPr>
                <w:ilvl w:val="0"/>
                <w:numId w:val="16"/>
              </w:numPr>
              <w:autoSpaceDE/>
              <w:autoSpaceDN/>
              <w:spacing w:after="160" w:line="360" w:lineRule="auto"/>
              <w:contextualSpacing/>
              <w:jc w:val="both"/>
              <w:rPr>
                <w:iCs/>
                <w:color w:val="000000"/>
              </w:rPr>
            </w:pPr>
            <w:r w:rsidRPr="00F52D36">
              <w:rPr>
                <w:iCs/>
                <w:color w:val="000000"/>
              </w:rPr>
              <w:t>RNA denaturing gel electrophoresis.</w:t>
            </w:r>
          </w:p>
          <w:p w14:paraId="7E2D1320" w14:textId="77777777" w:rsidR="004F7FC7" w:rsidRPr="00F52D36" w:rsidRDefault="004F7FC7" w:rsidP="00B644D2">
            <w:pPr>
              <w:pStyle w:val="ListParagraph"/>
              <w:widowControl/>
              <w:numPr>
                <w:ilvl w:val="0"/>
                <w:numId w:val="16"/>
              </w:numPr>
              <w:autoSpaceDE/>
              <w:autoSpaceDN/>
              <w:spacing w:after="160" w:line="360" w:lineRule="auto"/>
              <w:contextualSpacing/>
              <w:jc w:val="both"/>
              <w:rPr>
                <w:iCs/>
                <w:color w:val="000000"/>
              </w:rPr>
            </w:pPr>
            <w:r w:rsidRPr="00F52D36">
              <w:rPr>
                <w:iCs/>
                <w:color w:val="000000"/>
              </w:rPr>
              <w:t>Mitosis.</w:t>
            </w:r>
          </w:p>
          <w:p w14:paraId="2243B2D5" w14:textId="77777777" w:rsidR="004F7FC7" w:rsidRPr="00625312" w:rsidRDefault="004F7FC7" w:rsidP="00B644D2">
            <w:pPr>
              <w:pStyle w:val="ListParagraph"/>
              <w:widowControl/>
              <w:numPr>
                <w:ilvl w:val="0"/>
                <w:numId w:val="16"/>
              </w:numPr>
              <w:autoSpaceDE/>
              <w:autoSpaceDN/>
              <w:spacing w:after="160" w:line="360" w:lineRule="auto"/>
              <w:contextualSpacing/>
              <w:jc w:val="both"/>
              <w:rPr>
                <w:iCs/>
                <w:color w:val="000000"/>
                <w:sz w:val="24"/>
                <w:szCs w:val="24"/>
              </w:rPr>
            </w:pPr>
            <w:r w:rsidRPr="00F52D36">
              <w:rPr>
                <w:iCs/>
                <w:color w:val="000000"/>
              </w:rPr>
              <w:t>Meiosis</w:t>
            </w:r>
          </w:p>
        </w:tc>
        <w:tc>
          <w:tcPr>
            <w:tcW w:w="1158" w:type="dxa"/>
          </w:tcPr>
          <w:p w14:paraId="1A304F27" w14:textId="77777777" w:rsidR="004F7FC7" w:rsidRPr="00627152" w:rsidRDefault="004F7FC7" w:rsidP="00B644D2">
            <w:pPr>
              <w:rPr>
                <w:color w:val="000000"/>
                <w:sz w:val="24"/>
                <w:szCs w:val="24"/>
              </w:rPr>
            </w:pPr>
          </w:p>
          <w:p w14:paraId="4A59405E" w14:textId="77777777" w:rsidR="004F7FC7" w:rsidRDefault="004F7FC7" w:rsidP="00B644D2">
            <w:pPr>
              <w:rPr>
                <w:color w:val="000000"/>
                <w:sz w:val="24"/>
                <w:szCs w:val="24"/>
              </w:rPr>
            </w:pPr>
            <w:r>
              <w:rPr>
                <w:color w:val="000000"/>
                <w:sz w:val="24"/>
                <w:szCs w:val="24"/>
              </w:rPr>
              <w:t xml:space="preserve"> </w:t>
            </w:r>
          </w:p>
          <w:p w14:paraId="5D072EA3" w14:textId="77777777" w:rsidR="004F7FC7" w:rsidRDefault="004F7FC7" w:rsidP="00B644D2">
            <w:pPr>
              <w:rPr>
                <w:color w:val="000000"/>
                <w:sz w:val="24"/>
                <w:szCs w:val="24"/>
              </w:rPr>
            </w:pPr>
          </w:p>
          <w:p w14:paraId="779510E8" w14:textId="77777777" w:rsidR="004F7FC7" w:rsidRDefault="004F7FC7" w:rsidP="00B644D2">
            <w:pPr>
              <w:rPr>
                <w:color w:val="000000"/>
                <w:sz w:val="24"/>
                <w:szCs w:val="24"/>
              </w:rPr>
            </w:pPr>
          </w:p>
          <w:p w14:paraId="2CB6917D" w14:textId="77777777" w:rsidR="004F7FC7" w:rsidRDefault="004F7FC7" w:rsidP="00B644D2">
            <w:pPr>
              <w:rPr>
                <w:color w:val="000000"/>
                <w:sz w:val="24"/>
                <w:szCs w:val="24"/>
              </w:rPr>
            </w:pPr>
          </w:p>
          <w:p w14:paraId="72F82FF7" w14:textId="77777777" w:rsidR="004F7FC7" w:rsidRPr="00627152" w:rsidRDefault="004F7FC7" w:rsidP="00B644D2">
            <w:pPr>
              <w:rPr>
                <w:color w:val="000000"/>
                <w:sz w:val="24"/>
                <w:szCs w:val="24"/>
              </w:rPr>
            </w:pPr>
            <w:r>
              <w:rPr>
                <w:color w:val="000000"/>
                <w:sz w:val="24"/>
                <w:szCs w:val="24"/>
              </w:rPr>
              <w:t>30 hrs</w:t>
            </w:r>
          </w:p>
          <w:p w14:paraId="3655027A" w14:textId="77777777" w:rsidR="004F7FC7" w:rsidRPr="00627152" w:rsidRDefault="004F7FC7" w:rsidP="00B644D2">
            <w:pPr>
              <w:rPr>
                <w:color w:val="000000"/>
                <w:sz w:val="24"/>
                <w:szCs w:val="24"/>
              </w:rPr>
            </w:pPr>
          </w:p>
          <w:p w14:paraId="764CE3F3" w14:textId="77777777" w:rsidR="004F7FC7" w:rsidRDefault="004F7FC7" w:rsidP="00B644D2">
            <w:pPr>
              <w:rPr>
                <w:color w:val="000000"/>
                <w:sz w:val="24"/>
                <w:szCs w:val="24"/>
              </w:rPr>
            </w:pPr>
          </w:p>
          <w:p w14:paraId="7ED1D51D" w14:textId="77777777" w:rsidR="004F7FC7" w:rsidRDefault="004F7FC7" w:rsidP="00B644D2">
            <w:pPr>
              <w:rPr>
                <w:color w:val="000000"/>
                <w:sz w:val="24"/>
                <w:szCs w:val="24"/>
              </w:rPr>
            </w:pPr>
          </w:p>
          <w:p w14:paraId="52E9B2D8" w14:textId="77777777" w:rsidR="004F7FC7" w:rsidRDefault="004F7FC7" w:rsidP="00B644D2">
            <w:pPr>
              <w:rPr>
                <w:color w:val="000000"/>
                <w:sz w:val="24"/>
                <w:szCs w:val="24"/>
              </w:rPr>
            </w:pPr>
          </w:p>
          <w:p w14:paraId="6A7EE54D" w14:textId="77777777" w:rsidR="004F7FC7" w:rsidRDefault="004F7FC7" w:rsidP="00B644D2">
            <w:pPr>
              <w:rPr>
                <w:color w:val="000000"/>
                <w:sz w:val="24"/>
                <w:szCs w:val="24"/>
              </w:rPr>
            </w:pPr>
          </w:p>
          <w:p w14:paraId="212FBD33" w14:textId="77777777" w:rsidR="004F7FC7" w:rsidRDefault="004F7FC7" w:rsidP="00B644D2">
            <w:pPr>
              <w:rPr>
                <w:color w:val="000000"/>
                <w:sz w:val="24"/>
                <w:szCs w:val="24"/>
              </w:rPr>
            </w:pPr>
          </w:p>
          <w:p w14:paraId="3F7A1B87" w14:textId="77777777" w:rsidR="004F7FC7" w:rsidRDefault="004F7FC7" w:rsidP="00B644D2">
            <w:pPr>
              <w:rPr>
                <w:color w:val="000000"/>
                <w:sz w:val="24"/>
                <w:szCs w:val="24"/>
              </w:rPr>
            </w:pPr>
          </w:p>
          <w:p w14:paraId="4A7EE741" w14:textId="77777777" w:rsidR="004F7FC7" w:rsidRDefault="004F7FC7" w:rsidP="00B644D2">
            <w:pPr>
              <w:rPr>
                <w:color w:val="000000"/>
                <w:sz w:val="24"/>
                <w:szCs w:val="24"/>
              </w:rPr>
            </w:pPr>
          </w:p>
          <w:p w14:paraId="017A80F5" w14:textId="77777777" w:rsidR="004F7FC7" w:rsidRDefault="004F7FC7" w:rsidP="00B644D2">
            <w:pPr>
              <w:rPr>
                <w:color w:val="000000"/>
                <w:sz w:val="24"/>
                <w:szCs w:val="24"/>
              </w:rPr>
            </w:pPr>
          </w:p>
          <w:p w14:paraId="53B1F066" w14:textId="77777777" w:rsidR="004F7FC7" w:rsidRDefault="004F7FC7" w:rsidP="00B644D2">
            <w:pPr>
              <w:rPr>
                <w:color w:val="000000"/>
                <w:sz w:val="24"/>
                <w:szCs w:val="24"/>
              </w:rPr>
            </w:pPr>
          </w:p>
          <w:p w14:paraId="6C605823" w14:textId="77777777" w:rsidR="004F7FC7" w:rsidRDefault="004F7FC7" w:rsidP="00B644D2">
            <w:pPr>
              <w:rPr>
                <w:color w:val="000000"/>
                <w:sz w:val="24"/>
                <w:szCs w:val="24"/>
              </w:rPr>
            </w:pPr>
          </w:p>
          <w:p w14:paraId="47222F46" w14:textId="77777777" w:rsidR="004F7FC7" w:rsidRPr="00627152" w:rsidRDefault="004F7FC7" w:rsidP="00B644D2">
            <w:pPr>
              <w:rPr>
                <w:color w:val="000000"/>
                <w:sz w:val="24"/>
                <w:szCs w:val="24"/>
              </w:rPr>
            </w:pPr>
            <w:r>
              <w:rPr>
                <w:color w:val="000000"/>
                <w:sz w:val="24"/>
                <w:szCs w:val="24"/>
              </w:rPr>
              <w:t>30 hrs</w:t>
            </w:r>
          </w:p>
          <w:p w14:paraId="057C7450" w14:textId="77777777" w:rsidR="004F7FC7" w:rsidRPr="00627152" w:rsidRDefault="004F7FC7" w:rsidP="00B644D2">
            <w:pPr>
              <w:rPr>
                <w:color w:val="000000"/>
                <w:sz w:val="24"/>
                <w:szCs w:val="24"/>
              </w:rPr>
            </w:pPr>
          </w:p>
          <w:p w14:paraId="1286D969" w14:textId="77777777" w:rsidR="004F7FC7" w:rsidRPr="00627152" w:rsidRDefault="004F7FC7" w:rsidP="00B644D2">
            <w:pPr>
              <w:rPr>
                <w:color w:val="000000"/>
                <w:sz w:val="24"/>
                <w:szCs w:val="24"/>
              </w:rPr>
            </w:pPr>
          </w:p>
          <w:p w14:paraId="5A4F5B66" w14:textId="77777777" w:rsidR="004F7FC7" w:rsidRPr="00627152" w:rsidRDefault="004F7FC7" w:rsidP="00B644D2">
            <w:pPr>
              <w:rPr>
                <w:color w:val="000000"/>
                <w:sz w:val="24"/>
                <w:szCs w:val="24"/>
              </w:rPr>
            </w:pPr>
          </w:p>
          <w:p w14:paraId="3172321F" w14:textId="77777777" w:rsidR="004F7FC7" w:rsidRPr="00627152" w:rsidRDefault="004F7FC7" w:rsidP="00B644D2">
            <w:pPr>
              <w:rPr>
                <w:color w:val="000000"/>
                <w:sz w:val="24"/>
                <w:szCs w:val="24"/>
              </w:rPr>
            </w:pPr>
          </w:p>
          <w:p w14:paraId="04F98F7B" w14:textId="77777777" w:rsidR="004F7FC7" w:rsidRPr="00627152" w:rsidRDefault="004F7FC7" w:rsidP="00B644D2">
            <w:pPr>
              <w:rPr>
                <w:color w:val="000000"/>
                <w:sz w:val="24"/>
                <w:szCs w:val="24"/>
              </w:rPr>
            </w:pPr>
          </w:p>
        </w:tc>
      </w:tr>
      <w:tr w:rsidR="004F7FC7" w:rsidRPr="00627152" w14:paraId="6893FA99" w14:textId="77777777" w:rsidTr="00B644D2">
        <w:trPr>
          <w:trHeight w:val="578"/>
        </w:trPr>
        <w:tc>
          <w:tcPr>
            <w:tcW w:w="2349" w:type="dxa"/>
          </w:tcPr>
          <w:p w14:paraId="6A070DAE" w14:textId="77777777" w:rsidR="004F7FC7" w:rsidRPr="002C19B5" w:rsidRDefault="004F7FC7" w:rsidP="00B644D2">
            <w:pPr>
              <w:rPr>
                <w:bCs/>
                <w:color w:val="000000"/>
              </w:rPr>
            </w:pPr>
            <w:r w:rsidRPr="002C19B5">
              <w:rPr>
                <w:bCs/>
                <w:color w:val="000000"/>
              </w:rPr>
              <w:t>Pedagogy</w:t>
            </w:r>
          </w:p>
        </w:tc>
        <w:tc>
          <w:tcPr>
            <w:tcW w:w="7029" w:type="dxa"/>
            <w:gridSpan w:val="2"/>
          </w:tcPr>
          <w:p w14:paraId="2BA4B3D7" w14:textId="77777777" w:rsidR="004F7FC7" w:rsidRPr="002C19B5" w:rsidRDefault="004F7FC7" w:rsidP="00B644D2">
            <w:pPr>
              <w:rPr>
                <w:color w:val="000000"/>
              </w:rPr>
            </w:pPr>
            <w:r w:rsidRPr="002C19B5">
              <w:rPr>
                <w:color w:val="000000"/>
              </w:rPr>
              <w:t>Hands-on experiments in the laboratory, video, online data</w:t>
            </w:r>
          </w:p>
        </w:tc>
      </w:tr>
      <w:tr w:rsidR="004F7FC7" w:rsidRPr="00315D01" w14:paraId="17651880" w14:textId="77777777" w:rsidTr="00B644D2">
        <w:trPr>
          <w:trHeight w:val="1080"/>
        </w:trPr>
        <w:tc>
          <w:tcPr>
            <w:tcW w:w="2349" w:type="dxa"/>
          </w:tcPr>
          <w:p w14:paraId="1001A1F7" w14:textId="77777777" w:rsidR="004F7FC7" w:rsidRPr="002C19B5" w:rsidRDefault="004F7FC7" w:rsidP="00B644D2">
            <w:pPr>
              <w:jc w:val="both"/>
              <w:rPr>
                <w:bCs/>
                <w:color w:val="000000"/>
              </w:rPr>
            </w:pPr>
            <w:r w:rsidRPr="002C19B5">
              <w:rPr>
                <w:bCs/>
                <w:color w:val="000000"/>
              </w:rPr>
              <w:t>References/Readings</w:t>
            </w:r>
          </w:p>
          <w:p w14:paraId="29AF472A" w14:textId="77777777" w:rsidR="004F7FC7" w:rsidRPr="00315D01" w:rsidRDefault="004F7FC7" w:rsidP="00B644D2">
            <w:pPr>
              <w:rPr>
                <w:bCs/>
                <w:color w:val="000000"/>
                <w:sz w:val="24"/>
                <w:szCs w:val="24"/>
              </w:rPr>
            </w:pPr>
          </w:p>
        </w:tc>
        <w:tc>
          <w:tcPr>
            <w:tcW w:w="7029" w:type="dxa"/>
            <w:gridSpan w:val="2"/>
          </w:tcPr>
          <w:p w14:paraId="4449E635" w14:textId="77777777" w:rsidR="004F7FC7" w:rsidRPr="002C19B5" w:rsidRDefault="004F7FC7" w:rsidP="00B644D2">
            <w:pPr>
              <w:widowControl/>
              <w:numPr>
                <w:ilvl w:val="0"/>
                <w:numId w:val="15"/>
              </w:numPr>
              <w:autoSpaceDE/>
              <w:autoSpaceDN/>
              <w:spacing w:line="360" w:lineRule="auto"/>
              <w:jc w:val="both"/>
              <w:rPr>
                <w:color w:val="000000"/>
              </w:rPr>
            </w:pPr>
            <w:r w:rsidRPr="002C19B5">
              <w:rPr>
                <w:color w:val="000000"/>
              </w:rPr>
              <w:t>Gakhar S.K., Miglani M., Kumar A., (2019) Molecular Biology: A Laboratory Manual. Rupa Publications.</w:t>
            </w:r>
            <w:r w:rsidRPr="002C19B5">
              <w:rPr>
                <w:sz w:val="20"/>
                <w:szCs w:val="20"/>
              </w:rPr>
              <w:t xml:space="preserve"> </w:t>
            </w:r>
          </w:p>
          <w:p w14:paraId="621151D3" w14:textId="77777777" w:rsidR="004F7FC7" w:rsidRPr="002C19B5" w:rsidRDefault="004F7FC7" w:rsidP="00B644D2">
            <w:pPr>
              <w:widowControl/>
              <w:numPr>
                <w:ilvl w:val="0"/>
                <w:numId w:val="15"/>
              </w:numPr>
              <w:autoSpaceDE/>
              <w:autoSpaceDN/>
              <w:spacing w:line="360" w:lineRule="auto"/>
              <w:jc w:val="both"/>
              <w:rPr>
                <w:color w:val="000000"/>
              </w:rPr>
            </w:pPr>
            <w:r w:rsidRPr="002C19B5">
              <w:rPr>
                <w:color w:val="000000"/>
              </w:rPr>
              <w:t xml:space="preserve">Green  R.  , Sambrook J. (2012) Molecular Cloning: A Laboratory Manual (Fourth Edition): Three-volume set </w:t>
            </w:r>
          </w:p>
          <w:p w14:paraId="4D7CEBEF" w14:textId="77777777" w:rsidR="004F7FC7" w:rsidRPr="002C19B5" w:rsidRDefault="004F7FC7" w:rsidP="00B644D2">
            <w:pPr>
              <w:widowControl/>
              <w:numPr>
                <w:ilvl w:val="0"/>
                <w:numId w:val="15"/>
              </w:numPr>
              <w:autoSpaceDE/>
              <w:autoSpaceDN/>
              <w:spacing w:line="360" w:lineRule="auto"/>
              <w:jc w:val="both"/>
              <w:rPr>
                <w:color w:val="000000"/>
              </w:rPr>
            </w:pPr>
            <w:r w:rsidRPr="002C19B5">
              <w:rPr>
                <w:color w:val="000000"/>
              </w:rPr>
              <w:t>Hofmann A. (2018) Wilson and Walkers Principles And Techniques Of Biochemistry And Molecular Biology. Cambridge University Press</w:t>
            </w:r>
          </w:p>
          <w:p w14:paraId="4C741953" w14:textId="77777777" w:rsidR="004F7FC7" w:rsidRPr="002C19B5" w:rsidRDefault="004F7FC7" w:rsidP="00B644D2">
            <w:pPr>
              <w:widowControl/>
              <w:numPr>
                <w:ilvl w:val="0"/>
                <w:numId w:val="15"/>
              </w:numPr>
              <w:autoSpaceDE/>
              <w:autoSpaceDN/>
              <w:spacing w:line="360" w:lineRule="auto"/>
              <w:jc w:val="both"/>
              <w:rPr>
                <w:color w:val="000000"/>
              </w:rPr>
            </w:pPr>
            <w:r w:rsidRPr="002C19B5">
              <w:rPr>
                <w:color w:val="000000"/>
              </w:rPr>
              <w:t>Laboratory Manual for GENETIC ENGINEERING 1st Edition (2009) S. JOHN Vennison  PHI Learning</w:t>
            </w:r>
          </w:p>
          <w:p w14:paraId="1CFC5567" w14:textId="77777777" w:rsidR="004F7FC7" w:rsidRPr="00315D01" w:rsidRDefault="004F7FC7" w:rsidP="00B644D2">
            <w:pPr>
              <w:widowControl/>
              <w:numPr>
                <w:ilvl w:val="0"/>
                <w:numId w:val="15"/>
              </w:numPr>
              <w:autoSpaceDE/>
              <w:autoSpaceDN/>
              <w:spacing w:line="360" w:lineRule="auto"/>
              <w:jc w:val="both"/>
              <w:rPr>
                <w:color w:val="000000"/>
                <w:sz w:val="24"/>
                <w:szCs w:val="24"/>
              </w:rPr>
            </w:pPr>
            <w:r w:rsidRPr="002C19B5">
              <w:rPr>
                <w:color w:val="000000"/>
              </w:rPr>
              <w:t>Sharma R.K., Sangha S.P.S (2020) Basic Techniques in Biochemistry and Molecular Biology Dream Tech Press</w:t>
            </w:r>
            <w:r w:rsidRPr="00315D01">
              <w:rPr>
                <w:color w:val="000000"/>
                <w:sz w:val="24"/>
                <w:szCs w:val="24"/>
              </w:rPr>
              <w:t>.</w:t>
            </w:r>
          </w:p>
        </w:tc>
      </w:tr>
    </w:tbl>
    <w:p w14:paraId="0C73691B" w14:textId="3AF7A19C" w:rsidR="004F7FC7" w:rsidRDefault="004F7FC7" w:rsidP="003D0316">
      <w:pPr>
        <w:pStyle w:val="Heading1"/>
        <w:spacing w:before="78"/>
        <w:rPr>
          <w:sz w:val="22"/>
          <w:szCs w:val="22"/>
          <w:u w:val="none"/>
        </w:rPr>
      </w:pPr>
    </w:p>
    <w:p w14:paraId="48FFA96D" w14:textId="77777777" w:rsidR="004F7FC7" w:rsidRDefault="004F7FC7" w:rsidP="003D0316">
      <w:pPr>
        <w:pStyle w:val="Heading1"/>
        <w:spacing w:before="78"/>
        <w:rPr>
          <w:sz w:val="22"/>
          <w:szCs w:val="22"/>
          <w:u w:val="none"/>
        </w:rPr>
      </w:pPr>
    </w:p>
    <w:p w14:paraId="3E47E617" w14:textId="77777777" w:rsidR="004F7FC7" w:rsidRDefault="004F7FC7" w:rsidP="003D0316">
      <w:pPr>
        <w:pStyle w:val="Heading1"/>
        <w:spacing w:before="78"/>
        <w:rPr>
          <w:sz w:val="22"/>
          <w:szCs w:val="22"/>
          <w:u w:val="none"/>
        </w:rPr>
      </w:pPr>
    </w:p>
    <w:p w14:paraId="40A212C0" w14:textId="77777777" w:rsidR="003D0316" w:rsidRDefault="003D0316" w:rsidP="008922CF">
      <w:pPr>
        <w:pStyle w:val="Heading1"/>
        <w:spacing w:before="78"/>
        <w:ind w:left="0"/>
        <w:rPr>
          <w:sz w:val="22"/>
          <w:szCs w:val="22"/>
          <w:u w:val="none"/>
        </w:rPr>
      </w:pPr>
    </w:p>
    <w:tbl>
      <w:tblPr>
        <w:tblStyle w:val="TableGrid"/>
        <w:tblW w:w="9750" w:type="dxa"/>
        <w:tblLayout w:type="fixed"/>
        <w:tblLook w:val="04A0" w:firstRow="1" w:lastRow="0" w:firstColumn="1" w:lastColumn="0" w:noHBand="0" w:noVBand="1"/>
      </w:tblPr>
      <w:tblGrid>
        <w:gridCol w:w="1728"/>
        <w:gridCol w:w="6300"/>
        <w:gridCol w:w="1722"/>
      </w:tblGrid>
      <w:tr w:rsidR="0051084E" w14:paraId="554654A7" w14:textId="77777777" w:rsidTr="008922CF">
        <w:tc>
          <w:tcPr>
            <w:tcW w:w="1728" w:type="dxa"/>
          </w:tcPr>
          <w:p w14:paraId="24B62E3D" w14:textId="77777777" w:rsidR="0051084E" w:rsidRPr="0051084E" w:rsidRDefault="0051084E" w:rsidP="008922CF">
            <w:pPr>
              <w:jc w:val="center"/>
            </w:pPr>
            <w:r w:rsidRPr="0051084E">
              <w:t>Course Code</w:t>
            </w:r>
          </w:p>
        </w:tc>
        <w:tc>
          <w:tcPr>
            <w:tcW w:w="8022" w:type="dxa"/>
            <w:gridSpan w:val="2"/>
          </w:tcPr>
          <w:p w14:paraId="7C188F81" w14:textId="7A8ABED5" w:rsidR="0051084E" w:rsidRPr="0051084E" w:rsidRDefault="0051084E" w:rsidP="0051084E">
            <w:pPr>
              <w:pStyle w:val="BodyText"/>
              <w:spacing w:before="90" w:line="360" w:lineRule="auto"/>
              <w:ind w:left="260" w:right="123"/>
              <w:jc w:val="center"/>
              <w:rPr>
                <w:sz w:val="22"/>
                <w:szCs w:val="22"/>
              </w:rPr>
            </w:pPr>
            <w:r>
              <w:rPr>
                <w:sz w:val="22"/>
                <w:szCs w:val="22"/>
              </w:rPr>
              <w:t>MB</w:t>
            </w:r>
            <w:r w:rsidR="009B2330">
              <w:rPr>
                <w:sz w:val="22"/>
                <w:szCs w:val="22"/>
              </w:rPr>
              <w:t>T</w:t>
            </w:r>
            <w:r>
              <w:rPr>
                <w:sz w:val="22"/>
                <w:szCs w:val="22"/>
              </w:rPr>
              <w:t>C</w:t>
            </w:r>
            <w:r w:rsidR="009B2330">
              <w:rPr>
                <w:sz w:val="22"/>
                <w:szCs w:val="22"/>
              </w:rPr>
              <w:t>-</w:t>
            </w:r>
            <w:r>
              <w:rPr>
                <w:sz w:val="22"/>
                <w:szCs w:val="22"/>
              </w:rPr>
              <w:t>4</w:t>
            </w:r>
            <w:r w:rsidR="009B2330">
              <w:rPr>
                <w:sz w:val="22"/>
                <w:szCs w:val="22"/>
              </w:rPr>
              <w:t>0</w:t>
            </w:r>
            <w:r w:rsidR="00F23578">
              <w:rPr>
                <w:sz w:val="22"/>
                <w:szCs w:val="22"/>
              </w:rPr>
              <w:t>8</w:t>
            </w:r>
          </w:p>
        </w:tc>
      </w:tr>
      <w:tr w:rsidR="0051084E" w14:paraId="3337F7E4" w14:textId="77777777" w:rsidTr="008922CF">
        <w:tc>
          <w:tcPr>
            <w:tcW w:w="1728" w:type="dxa"/>
          </w:tcPr>
          <w:p w14:paraId="062A7033" w14:textId="77777777" w:rsidR="0051084E" w:rsidRPr="0051084E" w:rsidRDefault="0051084E" w:rsidP="008922CF">
            <w:pPr>
              <w:jc w:val="center"/>
            </w:pPr>
            <w:r w:rsidRPr="0051084E">
              <w:t>Title of the course</w:t>
            </w:r>
          </w:p>
        </w:tc>
        <w:tc>
          <w:tcPr>
            <w:tcW w:w="8022" w:type="dxa"/>
            <w:gridSpan w:val="2"/>
          </w:tcPr>
          <w:p w14:paraId="251F0CBA" w14:textId="77777777" w:rsidR="0051084E" w:rsidRPr="0051084E" w:rsidRDefault="0051084E" w:rsidP="0051084E">
            <w:pPr>
              <w:pStyle w:val="BodyText"/>
              <w:spacing w:before="90" w:line="360" w:lineRule="auto"/>
              <w:ind w:left="260" w:right="123"/>
              <w:jc w:val="center"/>
              <w:rPr>
                <w:sz w:val="22"/>
                <w:szCs w:val="22"/>
              </w:rPr>
            </w:pPr>
            <w:r w:rsidRPr="00F23578">
              <w:rPr>
                <w:sz w:val="22"/>
                <w:szCs w:val="22"/>
              </w:rPr>
              <w:t>CELL AND DEVELOPMENTAL BIOLOGY</w:t>
            </w:r>
          </w:p>
        </w:tc>
      </w:tr>
      <w:tr w:rsidR="0051084E" w14:paraId="25173EC3" w14:textId="77777777" w:rsidTr="008922CF">
        <w:tc>
          <w:tcPr>
            <w:tcW w:w="1728" w:type="dxa"/>
          </w:tcPr>
          <w:p w14:paraId="052DA1C6" w14:textId="77777777" w:rsidR="0051084E" w:rsidRPr="0051084E" w:rsidRDefault="0051084E" w:rsidP="008922CF">
            <w:pPr>
              <w:jc w:val="center"/>
            </w:pPr>
            <w:r w:rsidRPr="0051084E">
              <w:t>Credits</w:t>
            </w:r>
          </w:p>
        </w:tc>
        <w:tc>
          <w:tcPr>
            <w:tcW w:w="8022" w:type="dxa"/>
            <w:gridSpan w:val="2"/>
          </w:tcPr>
          <w:p w14:paraId="42A3E865" w14:textId="77777777" w:rsidR="0051084E" w:rsidRPr="00327F9E" w:rsidRDefault="0051084E" w:rsidP="0051084E">
            <w:pPr>
              <w:pStyle w:val="BodyText"/>
              <w:spacing w:before="90" w:line="360" w:lineRule="auto"/>
              <w:ind w:left="260" w:right="123"/>
              <w:jc w:val="center"/>
              <w:rPr>
                <w:sz w:val="22"/>
                <w:szCs w:val="22"/>
              </w:rPr>
            </w:pPr>
            <w:r>
              <w:rPr>
                <w:sz w:val="22"/>
                <w:szCs w:val="22"/>
              </w:rPr>
              <w:t>3</w:t>
            </w:r>
          </w:p>
        </w:tc>
      </w:tr>
      <w:tr w:rsidR="008922CF" w14:paraId="5B853251" w14:textId="77777777" w:rsidTr="008922CF">
        <w:tc>
          <w:tcPr>
            <w:tcW w:w="1728" w:type="dxa"/>
          </w:tcPr>
          <w:p w14:paraId="07CF910A" w14:textId="77777777" w:rsidR="008922CF" w:rsidRPr="0051084E" w:rsidRDefault="008922CF" w:rsidP="008922CF">
            <w:pPr>
              <w:jc w:val="center"/>
              <w:rPr>
                <w:u w:val="single"/>
              </w:rPr>
            </w:pPr>
            <w:r w:rsidRPr="0051084E">
              <w:t>Course Objectives</w:t>
            </w:r>
          </w:p>
        </w:tc>
        <w:tc>
          <w:tcPr>
            <w:tcW w:w="8022" w:type="dxa"/>
            <w:gridSpan w:val="2"/>
          </w:tcPr>
          <w:p w14:paraId="40FBEA13" w14:textId="77777777" w:rsidR="008922CF" w:rsidRPr="00327F9E" w:rsidRDefault="008922CF" w:rsidP="0051084E">
            <w:pPr>
              <w:pStyle w:val="BodyText"/>
              <w:spacing w:before="90" w:line="360" w:lineRule="auto"/>
              <w:ind w:left="260" w:right="123"/>
              <w:jc w:val="both"/>
              <w:rPr>
                <w:sz w:val="22"/>
                <w:szCs w:val="22"/>
              </w:rPr>
            </w:pPr>
            <w:r w:rsidRPr="00327F9E">
              <w:rPr>
                <w:sz w:val="22"/>
                <w:szCs w:val="22"/>
              </w:rPr>
              <w:t xml:space="preserve">The cells being “the fundamental building blocks of all organisms”, a comprehensive understanding of the cell and cellular function is essential for all biologists. This course will hence provide a conceptual overview of </w:t>
            </w:r>
            <w:r>
              <w:rPr>
                <w:sz w:val="22"/>
                <w:szCs w:val="22"/>
              </w:rPr>
              <w:t xml:space="preserve">a </w:t>
            </w:r>
            <w:r w:rsidRPr="00327F9E">
              <w:rPr>
                <w:sz w:val="22"/>
                <w:szCs w:val="22"/>
              </w:rPr>
              <w:t xml:space="preserve">cellular system and </w:t>
            </w:r>
            <w:r>
              <w:rPr>
                <w:sz w:val="22"/>
                <w:szCs w:val="22"/>
              </w:rPr>
              <w:t xml:space="preserve">its </w:t>
            </w:r>
            <w:r w:rsidRPr="00327F9E">
              <w:rPr>
                <w:sz w:val="22"/>
                <w:szCs w:val="22"/>
              </w:rPr>
              <w:t>functioning in animals and plants</w:t>
            </w:r>
            <w:r>
              <w:rPr>
                <w:sz w:val="22"/>
                <w:szCs w:val="22"/>
              </w:rPr>
              <w:t xml:space="preserve">. The course will also highlight </w:t>
            </w:r>
            <w:r w:rsidRPr="00327F9E">
              <w:rPr>
                <w:sz w:val="22"/>
                <w:szCs w:val="22"/>
              </w:rPr>
              <w:t>a conceptual overview of how developmental patterns arise. Using examples from different model systems regulatory networks involved are highlighted, aiming to project the molecular basis of developmental</w:t>
            </w:r>
            <w:r w:rsidRPr="00327F9E">
              <w:rPr>
                <w:spacing w:val="-9"/>
                <w:sz w:val="22"/>
                <w:szCs w:val="22"/>
              </w:rPr>
              <w:t xml:space="preserve"> </w:t>
            </w:r>
            <w:r w:rsidRPr="00327F9E">
              <w:rPr>
                <w:sz w:val="22"/>
                <w:szCs w:val="22"/>
              </w:rPr>
              <w:t>patterns.</w:t>
            </w:r>
          </w:p>
          <w:p w14:paraId="1B4FB2A5" w14:textId="77777777" w:rsidR="008922CF" w:rsidRDefault="008922CF" w:rsidP="00977FBB">
            <w:pPr>
              <w:rPr>
                <w:u w:val="single"/>
              </w:rPr>
            </w:pPr>
          </w:p>
        </w:tc>
      </w:tr>
      <w:tr w:rsidR="008922CF" w14:paraId="0B47C17D" w14:textId="77777777" w:rsidTr="00977FBB">
        <w:tc>
          <w:tcPr>
            <w:tcW w:w="1728" w:type="dxa"/>
          </w:tcPr>
          <w:p w14:paraId="1FE8271E" w14:textId="77777777" w:rsidR="008922CF" w:rsidRPr="0051084E" w:rsidRDefault="008922CF" w:rsidP="008922CF">
            <w:pPr>
              <w:jc w:val="center"/>
            </w:pPr>
            <w:r w:rsidRPr="0051084E">
              <w:t>Learning Outcomes</w:t>
            </w:r>
          </w:p>
        </w:tc>
        <w:tc>
          <w:tcPr>
            <w:tcW w:w="8022" w:type="dxa"/>
            <w:gridSpan w:val="2"/>
          </w:tcPr>
          <w:p w14:paraId="28316DA3" w14:textId="77777777" w:rsidR="008922CF" w:rsidRDefault="008922CF" w:rsidP="0051084E">
            <w:pPr>
              <w:pStyle w:val="BodyText"/>
              <w:spacing w:line="360" w:lineRule="auto"/>
              <w:ind w:left="260" w:right="121"/>
              <w:jc w:val="both"/>
              <w:rPr>
                <w:u w:val="single"/>
              </w:rPr>
            </w:pPr>
            <w:r w:rsidRPr="00327F9E">
              <w:rPr>
                <w:sz w:val="22"/>
                <w:szCs w:val="22"/>
              </w:rPr>
              <w:t>Understand</w:t>
            </w:r>
            <w:r>
              <w:rPr>
                <w:sz w:val="22"/>
                <w:szCs w:val="22"/>
              </w:rPr>
              <w:t>ing</w:t>
            </w:r>
            <w:r w:rsidRPr="00327F9E">
              <w:rPr>
                <w:sz w:val="22"/>
                <w:szCs w:val="22"/>
              </w:rPr>
              <w:t xml:space="preserve"> major concepts in cell </w:t>
            </w:r>
            <w:r>
              <w:rPr>
                <w:sz w:val="22"/>
                <w:szCs w:val="22"/>
              </w:rPr>
              <w:t xml:space="preserve">and Developmental </w:t>
            </w:r>
            <w:r w:rsidRPr="00327F9E">
              <w:rPr>
                <w:sz w:val="22"/>
                <w:szCs w:val="22"/>
              </w:rPr>
              <w:t>biology with an awareness of experimental approaches and how they are applied in cell biology research.</w:t>
            </w:r>
          </w:p>
        </w:tc>
      </w:tr>
      <w:tr w:rsidR="003D0316" w14:paraId="7840DDA7" w14:textId="77777777" w:rsidTr="008922CF">
        <w:tc>
          <w:tcPr>
            <w:tcW w:w="1728" w:type="dxa"/>
          </w:tcPr>
          <w:p w14:paraId="5AD67F85" w14:textId="77777777" w:rsidR="003D0316" w:rsidRPr="0051084E" w:rsidRDefault="003D0316" w:rsidP="009B2330">
            <w:pPr>
              <w:spacing w:line="398" w:lineRule="auto"/>
              <w:jc w:val="center"/>
            </w:pPr>
            <w:r w:rsidRPr="0051084E">
              <w:t>Content</w:t>
            </w:r>
            <w:r w:rsidR="00F7652B" w:rsidRPr="0051084E">
              <w:t>s:</w:t>
            </w:r>
          </w:p>
        </w:tc>
        <w:tc>
          <w:tcPr>
            <w:tcW w:w="6300" w:type="dxa"/>
          </w:tcPr>
          <w:p w14:paraId="71E70A79" w14:textId="77777777" w:rsidR="003D0316" w:rsidRDefault="003D0316" w:rsidP="008922CF">
            <w:pPr>
              <w:pStyle w:val="Heading1"/>
              <w:spacing w:before="90"/>
              <w:ind w:left="72"/>
              <w:jc w:val="center"/>
              <w:rPr>
                <w:sz w:val="22"/>
                <w:szCs w:val="22"/>
              </w:rPr>
            </w:pPr>
            <w:r w:rsidRPr="008922CF">
              <w:rPr>
                <w:sz w:val="22"/>
                <w:szCs w:val="22"/>
              </w:rPr>
              <w:t>MODULE I</w:t>
            </w:r>
          </w:p>
          <w:p w14:paraId="4789B925" w14:textId="77777777" w:rsidR="008922CF" w:rsidRPr="008922CF" w:rsidRDefault="008922CF" w:rsidP="008922CF">
            <w:pPr>
              <w:pStyle w:val="Heading1"/>
              <w:spacing w:before="90"/>
              <w:ind w:left="72"/>
              <w:jc w:val="center"/>
              <w:rPr>
                <w:sz w:val="22"/>
                <w:szCs w:val="22"/>
              </w:rPr>
            </w:pPr>
          </w:p>
          <w:p w14:paraId="09909D95" w14:textId="77777777" w:rsidR="003D0316" w:rsidRPr="00327F9E" w:rsidRDefault="003D0316" w:rsidP="0051084E">
            <w:pPr>
              <w:pStyle w:val="BodyText"/>
              <w:tabs>
                <w:tab w:val="left" w:pos="432"/>
              </w:tabs>
              <w:spacing w:line="360" w:lineRule="auto"/>
              <w:ind w:left="432" w:right="72" w:hanging="180"/>
              <w:rPr>
                <w:sz w:val="22"/>
                <w:szCs w:val="22"/>
              </w:rPr>
            </w:pPr>
            <w:r w:rsidRPr="00327F9E">
              <w:rPr>
                <w:rFonts w:ascii="Symbol" w:hAnsi="Symbol"/>
                <w:sz w:val="22"/>
                <w:szCs w:val="22"/>
              </w:rPr>
              <w:t></w:t>
            </w:r>
            <w:r w:rsidRPr="00327F9E">
              <w:rPr>
                <w:sz w:val="22"/>
                <w:szCs w:val="22"/>
              </w:rPr>
              <w:tab/>
              <w:t xml:space="preserve">Biochemical organization of the cell; diversity of cell size and shape; cell theory, </w:t>
            </w:r>
            <w:r>
              <w:rPr>
                <w:sz w:val="22"/>
                <w:szCs w:val="22"/>
              </w:rPr>
              <w:t xml:space="preserve">and </w:t>
            </w:r>
            <w:r w:rsidRPr="00327F9E">
              <w:rPr>
                <w:sz w:val="22"/>
                <w:szCs w:val="22"/>
              </w:rPr>
              <w:t>the emergence of modern Cell</w:t>
            </w:r>
            <w:r w:rsidRPr="00327F9E">
              <w:rPr>
                <w:spacing w:val="-3"/>
                <w:sz w:val="22"/>
                <w:szCs w:val="22"/>
              </w:rPr>
              <w:t xml:space="preserve"> </w:t>
            </w:r>
            <w:r w:rsidRPr="00327F9E">
              <w:rPr>
                <w:sz w:val="22"/>
                <w:szCs w:val="22"/>
              </w:rPr>
              <w:t>Biology.</w:t>
            </w:r>
          </w:p>
          <w:p w14:paraId="0BFA0824" w14:textId="77777777" w:rsidR="003D0316" w:rsidRPr="00327F9E" w:rsidRDefault="003D0316" w:rsidP="0051084E">
            <w:pPr>
              <w:pStyle w:val="BodyText"/>
              <w:tabs>
                <w:tab w:val="left" w:pos="432"/>
              </w:tabs>
              <w:spacing w:before="5" w:line="360" w:lineRule="auto"/>
              <w:ind w:left="432" w:right="72" w:hanging="180"/>
              <w:rPr>
                <w:sz w:val="22"/>
                <w:szCs w:val="22"/>
              </w:rPr>
            </w:pPr>
            <w:r w:rsidRPr="00327F9E">
              <w:rPr>
                <w:rFonts w:ascii="Symbol" w:hAnsi="Symbol"/>
                <w:sz w:val="22"/>
                <w:szCs w:val="22"/>
              </w:rPr>
              <w:t></w:t>
            </w:r>
            <w:r w:rsidRPr="00327F9E">
              <w:rPr>
                <w:sz w:val="22"/>
                <w:szCs w:val="22"/>
              </w:rPr>
              <w:tab/>
              <w:t xml:space="preserve">Principles underlying microscopic techniques for </w:t>
            </w:r>
            <w:r>
              <w:rPr>
                <w:sz w:val="22"/>
                <w:szCs w:val="22"/>
              </w:rPr>
              <w:t xml:space="preserve">the </w:t>
            </w:r>
            <w:r w:rsidRPr="00327F9E">
              <w:rPr>
                <w:sz w:val="22"/>
                <w:szCs w:val="22"/>
              </w:rPr>
              <w:t>study of cells</w:t>
            </w:r>
            <w:r w:rsidR="00C24A7A">
              <w:rPr>
                <w:sz w:val="22"/>
                <w:szCs w:val="22"/>
              </w:rPr>
              <w:t>.</w:t>
            </w:r>
          </w:p>
          <w:p w14:paraId="12170A99" w14:textId="77777777" w:rsidR="003D0316" w:rsidRDefault="003D0316" w:rsidP="0051084E">
            <w:pPr>
              <w:pStyle w:val="BodyText"/>
              <w:tabs>
                <w:tab w:val="left" w:pos="432"/>
              </w:tabs>
              <w:spacing w:before="7" w:line="360" w:lineRule="auto"/>
              <w:ind w:left="432" w:right="72" w:hanging="180"/>
              <w:rPr>
                <w:sz w:val="22"/>
                <w:szCs w:val="22"/>
              </w:rPr>
            </w:pPr>
            <w:r w:rsidRPr="00327F9E">
              <w:rPr>
                <w:rFonts w:ascii="Symbol" w:hAnsi="Symbol"/>
                <w:sz w:val="22"/>
                <w:szCs w:val="22"/>
              </w:rPr>
              <w:t></w:t>
            </w:r>
            <w:r w:rsidRPr="00327F9E">
              <w:rPr>
                <w:sz w:val="22"/>
                <w:szCs w:val="22"/>
              </w:rPr>
              <w:tab/>
              <w:t xml:space="preserve">Structure and diversity of biological membranes; mechanisms of membrane transport. Self-assembly of lipids, micelle, </w:t>
            </w:r>
            <w:r>
              <w:rPr>
                <w:sz w:val="22"/>
                <w:szCs w:val="22"/>
              </w:rPr>
              <w:t>bio membrane</w:t>
            </w:r>
            <w:r w:rsidRPr="00327F9E">
              <w:rPr>
                <w:sz w:val="22"/>
                <w:szCs w:val="22"/>
              </w:rPr>
              <w:t xml:space="preserve"> organization - sidedness and function; membrane</w:t>
            </w:r>
            <w:r w:rsidRPr="00327F9E">
              <w:rPr>
                <w:spacing w:val="-2"/>
                <w:sz w:val="22"/>
                <w:szCs w:val="22"/>
              </w:rPr>
              <w:t xml:space="preserve"> </w:t>
            </w:r>
            <w:r w:rsidRPr="00327F9E">
              <w:rPr>
                <w:sz w:val="22"/>
                <w:szCs w:val="22"/>
              </w:rPr>
              <w:t>assembly.</w:t>
            </w:r>
          </w:p>
          <w:p w14:paraId="18FE47EE" w14:textId="77777777" w:rsidR="003D0316" w:rsidRDefault="003D0316" w:rsidP="0051084E">
            <w:pPr>
              <w:pStyle w:val="ListParagraph"/>
              <w:numPr>
                <w:ilvl w:val="0"/>
                <w:numId w:val="3"/>
              </w:numPr>
              <w:tabs>
                <w:tab w:val="left" w:pos="433"/>
                <w:tab w:val="left" w:pos="434"/>
              </w:tabs>
              <w:spacing w:line="360" w:lineRule="auto"/>
            </w:pPr>
            <w:r w:rsidRPr="00327F9E">
              <w:t>The plant cell wall; extracellular matrix in plants and</w:t>
            </w:r>
            <w:r w:rsidRPr="00327F9E">
              <w:rPr>
                <w:spacing w:val="-5"/>
              </w:rPr>
              <w:t xml:space="preserve"> </w:t>
            </w:r>
            <w:r w:rsidRPr="00327F9E">
              <w:t>animals</w:t>
            </w:r>
          </w:p>
          <w:p w14:paraId="6E1A3FB6" w14:textId="77777777" w:rsidR="003D0316" w:rsidRPr="00CE2917" w:rsidRDefault="003D0316" w:rsidP="0051084E">
            <w:pPr>
              <w:pStyle w:val="ListParagraph"/>
              <w:numPr>
                <w:ilvl w:val="0"/>
                <w:numId w:val="3"/>
              </w:numPr>
              <w:tabs>
                <w:tab w:val="left" w:pos="433"/>
                <w:tab w:val="left" w:pos="434"/>
              </w:tabs>
              <w:spacing w:line="360" w:lineRule="auto"/>
            </w:pPr>
            <w:r w:rsidRPr="00CE2917">
              <w:t>Cell lysis and subcellular</w:t>
            </w:r>
            <w:r w:rsidRPr="00CE2917">
              <w:rPr>
                <w:spacing w:val="-1"/>
              </w:rPr>
              <w:t xml:space="preserve"> </w:t>
            </w:r>
            <w:r w:rsidRPr="00CE2917">
              <w:t>fractionation</w:t>
            </w:r>
          </w:p>
          <w:p w14:paraId="000B298C" w14:textId="77777777" w:rsidR="003D0316" w:rsidRDefault="003D0316" w:rsidP="0051084E">
            <w:pPr>
              <w:pStyle w:val="BodyText"/>
              <w:numPr>
                <w:ilvl w:val="0"/>
                <w:numId w:val="3"/>
              </w:numPr>
              <w:tabs>
                <w:tab w:val="left" w:pos="432"/>
              </w:tabs>
              <w:spacing w:before="5" w:line="360" w:lineRule="auto"/>
              <w:ind w:right="72"/>
              <w:rPr>
                <w:sz w:val="22"/>
                <w:szCs w:val="22"/>
              </w:rPr>
            </w:pPr>
            <w:r w:rsidRPr="002B54D8">
              <w:rPr>
                <w:sz w:val="22"/>
                <w:szCs w:val="22"/>
              </w:rPr>
              <w:t>Structural organization and functions of cell organelles: nucleus, mitochondria, Golgi bodies, endoplasmic reticulum, lysosomes, Chloroplast, peroxisomes, vacuoles. Cytoskeletons structure and motility function</w:t>
            </w:r>
          </w:p>
          <w:p w14:paraId="4745A039" w14:textId="77777777" w:rsidR="003D0316" w:rsidRDefault="00407E70" w:rsidP="0051084E">
            <w:pPr>
              <w:pStyle w:val="BodyText"/>
              <w:numPr>
                <w:ilvl w:val="0"/>
                <w:numId w:val="3"/>
              </w:numPr>
              <w:tabs>
                <w:tab w:val="left" w:pos="432"/>
              </w:tabs>
              <w:spacing w:before="4" w:line="360" w:lineRule="auto"/>
              <w:ind w:right="72"/>
              <w:rPr>
                <w:sz w:val="22"/>
                <w:szCs w:val="20"/>
              </w:rPr>
            </w:pPr>
            <w:r>
              <w:rPr>
                <w:noProof/>
                <w:sz w:val="22"/>
                <w:szCs w:val="20"/>
                <w:lang w:val="en-IN" w:eastAsia="en-IN" w:bidi="ar-SA"/>
              </w:rPr>
              <w:pict w14:anchorId="6CFF39D4">
                <v:shape id="_x0000_s1039" type="#_x0000_t32" style="position:absolute;left:0;text-align:left;margin-left:-3.65pt;margin-top:74.4pt;width:399.75pt;height:1.5pt;flip:y;z-index:251669504" o:connectortype="straight"/>
              </w:pict>
            </w:r>
            <w:r w:rsidR="003D0316" w:rsidRPr="00D44885">
              <w:rPr>
                <w:sz w:val="22"/>
                <w:szCs w:val="20"/>
              </w:rPr>
              <w:t>Cellular communication: General principles of cell communication, cell adhesion and roles of different adhesion molecules, tight junctions, communicating junctions, integrins, neurotransmission</w:t>
            </w:r>
            <w:r w:rsidR="003D0316">
              <w:rPr>
                <w:sz w:val="22"/>
                <w:szCs w:val="20"/>
              </w:rPr>
              <w:t>,</w:t>
            </w:r>
            <w:r w:rsidR="003D0316" w:rsidRPr="00D44885">
              <w:rPr>
                <w:sz w:val="22"/>
                <w:szCs w:val="20"/>
              </w:rPr>
              <w:t xml:space="preserve"> and its regulation. </w:t>
            </w:r>
          </w:p>
          <w:p w14:paraId="552085AC" w14:textId="77777777" w:rsidR="003D0316" w:rsidRDefault="003D0316" w:rsidP="00977FBB">
            <w:pPr>
              <w:pStyle w:val="BodyText"/>
              <w:tabs>
                <w:tab w:val="left" w:pos="432"/>
              </w:tabs>
              <w:spacing w:before="4" w:line="237" w:lineRule="auto"/>
              <w:ind w:left="493" w:right="72"/>
              <w:rPr>
                <w:b/>
                <w:sz w:val="22"/>
                <w:szCs w:val="22"/>
              </w:rPr>
            </w:pPr>
          </w:p>
          <w:p w14:paraId="5BB4EC3A" w14:textId="77777777" w:rsidR="003D0316" w:rsidRDefault="003D0316" w:rsidP="008922CF">
            <w:pPr>
              <w:pStyle w:val="BodyText"/>
              <w:tabs>
                <w:tab w:val="left" w:pos="432"/>
              </w:tabs>
              <w:spacing w:before="4" w:line="237" w:lineRule="auto"/>
              <w:ind w:left="493" w:right="72"/>
              <w:jc w:val="center"/>
              <w:rPr>
                <w:b/>
                <w:sz w:val="22"/>
                <w:szCs w:val="22"/>
                <w:u w:val="single"/>
              </w:rPr>
            </w:pPr>
            <w:r w:rsidRPr="008922CF">
              <w:rPr>
                <w:b/>
                <w:sz w:val="22"/>
                <w:szCs w:val="22"/>
                <w:u w:val="single"/>
              </w:rPr>
              <w:lastRenderedPageBreak/>
              <w:t>MODULE II</w:t>
            </w:r>
          </w:p>
          <w:p w14:paraId="46D7579E" w14:textId="77777777" w:rsidR="008922CF" w:rsidRPr="008922CF" w:rsidRDefault="008922CF" w:rsidP="008922CF">
            <w:pPr>
              <w:pStyle w:val="BodyText"/>
              <w:tabs>
                <w:tab w:val="left" w:pos="432"/>
              </w:tabs>
              <w:spacing w:before="4" w:line="237" w:lineRule="auto"/>
              <w:ind w:left="493" w:right="72"/>
              <w:jc w:val="center"/>
              <w:rPr>
                <w:sz w:val="22"/>
                <w:szCs w:val="22"/>
                <w:u w:val="single"/>
              </w:rPr>
            </w:pPr>
          </w:p>
          <w:p w14:paraId="4E492D7A" w14:textId="77777777" w:rsidR="003D0316" w:rsidRDefault="003D0316" w:rsidP="002C19B5">
            <w:pPr>
              <w:pStyle w:val="ListParagraph"/>
              <w:numPr>
                <w:ilvl w:val="0"/>
                <w:numId w:val="3"/>
              </w:numPr>
              <w:tabs>
                <w:tab w:val="left" w:pos="433"/>
                <w:tab w:val="left" w:pos="434"/>
              </w:tabs>
              <w:spacing w:before="4" w:line="360" w:lineRule="auto"/>
              <w:ind w:right="225"/>
              <w:jc w:val="both"/>
            </w:pPr>
            <w:r w:rsidRPr="00327F9E">
              <w:t>Protein localization – synthesis of secretory and membrane proteins, import into nucleus, mitochondria, chloroplast</w:t>
            </w:r>
            <w:r>
              <w:t>,</w:t>
            </w:r>
            <w:r w:rsidRPr="00327F9E">
              <w:t xml:space="preserve"> and peroxisomes, </w:t>
            </w:r>
            <w:r>
              <w:t>receptor-mediated</w:t>
            </w:r>
            <w:r w:rsidRPr="00327F9E">
              <w:rPr>
                <w:spacing w:val="-1"/>
              </w:rPr>
              <w:t xml:space="preserve"> </w:t>
            </w:r>
            <w:r w:rsidRPr="00327F9E">
              <w:t>endocytosis.</w:t>
            </w:r>
          </w:p>
          <w:p w14:paraId="68627C6E" w14:textId="77777777" w:rsidR="003D0316" w:rsidRPr="00327F9E" w:rsidRDefault="003D0316" w:rsidP="002C19B5">
            <w:pPr>
              <w:pStyle w:val="ListParagraph"/>
              <w:numPr>
                <w:ilvl w:val="0"/>
                <w:numId w:val="3"/>
              </w:numPr>
              <w:tabs>
                <w:tab w:val="left" w:pos="433"/>
                <w:tab w:val="left" w:pos="434"/>
              </w:tabs>
              <w:spacing w:line="360" w:lineRule="auto"/>
              <w:jc w:val="both"/>
            </w:pPr>
            <w:r w:rsidRPr="00327F9E">
              <w:t>Proteasomes; structure and</w:t>
            </w:r>
            <w:r w:rsidRPr="00327F9E">
              <w:rPr>
                <w:spacing w:val="-3"/>
              </w:rPr>
              <w:t xml:space="preserve"> </w:t>
            </w:r>
            <w:r w:rsidRPr="00327F9E">
              <w:t>function</w:t>
            </w:r>
          </w:p>
          <w:p w14:paraId="254C835F" w14:textId="77777777" w:rsidR="003D0316" w:rsidRDefault="003D0316" w:rsidP="002C19B5">
            <w:pPr>
              <w:pStyle w:val="BodyText"/>
              <w:numPr>
                <w:ilvl w:val="0"/>
                <w:numId w:val="3"/>
              </w:numPr>
              <w:tabs>
                <w:tab w:val="left" w:pos="432"/>
              </w:tabs>
              <w:spacing w:before="4" w:line="360" w:lineRule="auto"/>
              <w:ind w:right="72"/>
              <w:jc w:val="both"/>
              <w:rPr>
                <w:sz w:val="22"/>
                <w:szCs w:val="22"/>
              </w:rPr>
            </w:pPr>
            <w:r w:rsidRPr="002B54D8">
              <w:rPr>
                <w:sz w:val="22"/>
                <w:szCs w:val="22"/>
              </w:rPr>
              <w:t>Cell division and cell cycle: Mitosis and meiosis, their regulation, Cell cycle</w:t>
            </w:r>
            <w:r>
              <w:rPr>
                <w:sz w:val="22"/>
                <w:szCs w:val="22"/>
              </w:rPr>
              <w:t>,</w:t>
            </w:r>
            <w:r w:rsidRPr="002B54D8">
              <w:rPr>
                <w:sz w:val="22"/>
                <w:szCs w:val="22"/>
              </w:rPr>
              <w:t xml:space="preserve"> and its regulation, Apoptosis, Necrosis</w:t>
            </w:r>
            <w:r>
              <w:rPr>
                <w:sz w:val="22"/>
                <w:szCs w:val="22"/>
              </w:rPr>
              <w:t>,</w:t>
            </w:r>
            <w:r w:rsidRPr="002B54D8">
              <w:rPr>
                <w:sz w:val="22"/>
                <w:szCs w:val="22"/>
              </w:rPr>
              <w:t xml:space="preserve"> and Autophagy. </w:t>
            </w:r>
          </w:p>
          <w:p w14:paraId="03588D36" w14:textId="77777777" w:rsidR="003D0316" w:rsidRPr="00327F9E" w:rsidRDefault="003D0316" w:rsidP="002C19B5">
            <w:pPr>
              <w:pStyle w:val="ListParagraph"/>
              <w:numPr>
                <w:ilvl w:val="0"/>
                <w:numId w:val="3"/>
              </w:numPr>
              <w:tabs>
                <w:tab w:val="left" w:pos="433"/>
                <w:tab w:val="left" w:pos="434"/>
              </w:tabs>
              <w:spacing w:line="360" w:lineRule="auto"/>
              <w:jc w:val="both"/>
            </w:pPr>
            <w:r w:rsidRPr="00327F9E">
              <w:t>Cell</w:t>
            </w:r>
            <w:r w:rsidRPr="00327F9E">
              <w:rPr>
                <w:spacing w:val="-1"/>
              </w:rPr>
              <w:t xml:space="preserve"> </w:t>
            </w:r>
            <w:r w:rsidRPr="00327F9E">
              <w:t>signaling</w:t>
            </w:r>
          </w:p>
          <w:p w14:paraId="772DFED8" w14:textId="77777777" w:rsidR="003D0316" w:rsidRPr="00327F9E" w:rsidRDefault="003D0316" w:rsidP="002C19B5">
            <w:pPr>
              <w:pStyle w:val="ListParagraph"/>
              <w:numPr>
                <w:ilvl w:val="0"/>
                <w:numId w:val="3"/>
              </w:numPr>
              <w:tabs>
                <w:tab w:val="left" w:pos="433"/>
                <w:tab w:val="left" w:pos="434"/>
              </w:tabs>
              <w:spacing w:line="360" w:lineRule="auto"/>
              <w:jc w:val="both"/>
            </w:pPr>
            <w:r w:rsidRPr="00327F9E">
              <w:t>Cell fusion</w:t>
            </w:r>
            <w:r w:rsidRPr="00327F9E">
              <w:rPr>
                <w:spacing w:val="-1"/>
              </w:rPr>
              <w:t xml:space="preserve"> </w:t>
            </w:r>
            <w:r w:rsidRPr="00327F9E">
              <w:t>techniques</w:t>
            </w:r>
          </w:p>
          <w:p w14:paraId="3A96A772" w14:textId="77777777" w:rsidR="003D0316" w:rsidRPr="00327F9E" w:rsidRDefault="003D0316" w:rsidP="002C19B5">
            <w:pPr>
              <w:pStyle w:val="ListParagraph"/>
              <w:numPr>
                <w:ilvl w:val="0"/>
                <w:numId w:val="3"/>
              </w:numPr>
              <w:tabs>
                <w:tab w:val="left" w:pos="433"/>
                <w:tab w:val="left" w:pos="434"/>
              </w:tabs>
              <w:spacing w:line="360" w:lineRule="auto"/>
              <w:jc w:val="both"/>
            </w:pPr>
            <w:r w:rsidRPr="00327F9E">
              <w:t>Molecular chaperones: types, characteristics</w:t>
            </w:r>
            <w:r>
              <w:t>,</w:t>
            </w:r>
            <w:r w:rsidRPr="00327F9E">
              <w:t xml:space="preserve"> and functional</w:t>
            </w:r>
            <w:r w:rsidRPr="00327F9E">
              <w:rPr>
                <w:spacing w:val="-6"/>
              </w:rPr>
              <w:t xml:space="preserve"> </w:t>
            </w:r>
            <w:r w:rsidRPr="00327F9E">
              <w:t>significance</w:t>
            </w:r>
          </w:p>
          <w:p w14:paraId="40A2875F" w14:textId="77777777" w:rsidR="003D0316" w:rsidRPr="00327F9E" w:rsidRDefault="003D0316" w:rsidP="002C19B5">
            <w:pPr>
              <w:pStyle w:val="ListParagraph"/>
              <w:numPr>
                <w:ilvl w:val="0"/>
                <w:numId w:val="3"/>
              </w:numPr>
              <w:tabs>
                <w:tab w:val="left" w:pos="433"/>
                <w:tab w:val="left" w:pos="434"/>
              </w:tabs>
              <w:spacing w:before="2" w:line="360" w:lineRule="auto"/>
              <w:jc w:val="both"/>
            </w:pPr>
            <w:r w:rsidRPr="002B54D8">
              <w:t>Cell transformation and cancer, oncogenes and proto-oncogenes, tumor suppressor genes, metastasis.</w:t>
            </w:r>
          </w:p>
          <w:p w14:paraId="363021E0" w14:textId="77777777" w:rsidR="003D0316" w:rsidRDefault="00407E70" w:rsidP="00977FBB">
            <w:pPr>
              <w:pStyle w:val="Heading1"/>
              <w:spacing w:line="274" w:lineRule="exact"/>
              <w:jc w:val="both"/>
              <w:rPr>
                <w:sz w:val="22"/>
                <w:szCs w:val="22"/>
                <w:u w:val="none"/>
              </w:rPr>
            </w:pPr>
            <w:r>
              <w:rPr>
                <w:noProof/>
                <w:sz w:val="22"/>
                <w:szCs w:val="22"/>
                <w:u w:val="none"/>
                <w:lang w:val="en-IN" w:eastAsia="en-IN" w:bidi="ar-SA"/>
              </w:rPr>
              <w:pict w14:anchorId="165A7414">
                <v:shape id="_x0000_s1040" type="#_x0000_t32" style="position:absolute;left:0;text-align:left;margin-left:-3.65pt;margin-top:5.45pt;width:399.75pt;height:0;z-index:251670528" o:connectortype="straight"/>
              </w:pict>
            </w:r>
          </w:p>
          <w:p w14:paraId="6F906A76" w14:textId="77777777" w:rsidR="003D0316" w:rsidRDefault="003D0316" w:rsidP="008922CF">
            <w:pPr>
              <w:pStyle w:val="Heading1"/>
              <w:spacing w:line="274" w:lineRule="exact"/>
              <w:jc w:val="center"/>
              <w:rPr>
                <w:sz w:val="22"/>
                <w:szCs w:val="22"/>
              </w:rPr>
            </w:pPr>
            <w:r w:rsidRPr="008922CF">
              <w:rPr>
                <w:sz w:val="22"/>
                <w:szCs w:val="22"/>
              </w:rPr>
              <w:t>MODULE III</w:t>
            </w:r>
          </w:p>
          <w:p w14:paraId="125113C7" w14:textId="77777777" w:rsidR="008922CF" w:rsidRPr="008922CF" w:rsidRDefault="008922CF" w:rsidP="008922CF">
            <w:pPr>
              <w:pStyle w:val="Heading1"/>
              <w:spacing w:line="274" w:lineRule="exact"/>
              <w:jc w:val="center"/>
              <w:rPr>
                <w:sz w:val="22"/>
                <w:szCs w:val="22"/>
              </w:rPr>
            </w:pPr>
          </w:p>
          <w:p w14:paraId="4B7063C7" w14:textId="77777777" w:rsidR="003D0316" w:rsidRDefault="003D0316" w:rsidP="0051084E">
            <w:pPr>
              <w:pStyle w:val="Heading1"/>
              <w:numPr>
                <w:ilvl w:val="0"/>
                <w:numId w:val="12"/>
              </w:numPr>
              <w:spacing w:line="360" w:lineRule="auto"/>
              <w:jc w:val="both"/>
              <w:rPr>
                <w:b w:val="0"/>
                <w:sz w:val="22"/>
                <w:szCs w:val="22"/>
                <w:u w:val="none"/>
              </w:rPr>
            </w:pPr>
            <w:r w:rsidRPr="00F935CA">
              <w:rPr>
                <w:b w:val="0"/>
                <w:sz w:val="22"/>
                <w:szCs w:val="22"/>
                <w:u w:val="none"/>
              </w:rPr>
              <w:t>Potency, commitment, specification, induction, competence, determination and differentiation; morphogenetic gradients; cell fate and cell lineages; stem cells; genomic equivalence and the cytoplasmic determinants; imprinting; mutants and transgenics in analysis of development</w:t>
            </w:r>
            <w:r>
              <w:rPr>
                <w:b w:val="0"/>
                <w:sz w:val="22"/>
                <w:szCs w:val="22"/>
                <w:u w:val="none"/>
              </w:rPr>
              <w:t>.</w:t>
            </w:r>
          </w:p>
          <w:p w14:paraId="31B0A2C2" w14:textId="77777777" w:rsidR="003D0316" w:rsidRDefault="003D0316" w:rsidP="0051084E">
            <w:pPr>
              <w:pStyle w:val="Heading1"/>
              <w:numPr>
                <w:ilvl w:val="0"/>
                <w:numId w:val="12"/>
              </w:numPr>
              <w:spacing w:line="360" w:lineRule="auto"/>
              <w:jc w:val="both"/>
              <w:rPr>
                <w:b w:val="0"/>
                <w:sz w:val="22"/>
                <w:szCs w:val="22"/>
                <w:u w:val="none"/>
              </w:rPr>
            </w:pPr>
            <w:r w:rsidRPr="005B4929">
              <w:rPr>
                <w:b w:val="0"/>
                <w:sz w:val="22"/>
                <w:szCs w:val="22"/>
                <w:u w:val="none"/>
              </w:rPr>
              <w:t>Production of gametes, cell surface molecules in sperm-egg recognition in</w:t>
            </w:r>
            <w:r>
              <w:rPr>
                <w:b w:val="0"/>
                <w:sz w:val="22"/>
                <w:szCs w:val="22"/>
                <w:u w:val="none"/>
              </w:rPr>
              <w:t xml:space="preserve"> </w:t>
            </w:r>
            <w:r w:rsidRPr="005B4929">
              <w:rPr>
                <w:b w:val="0"/>
                <w:sz w:val="22"/>
                <w:szCs w:val="22"/>
                <w:u w:val="none"/>
              </w:rPr>
              <w:t>animals; zygote formation, cleavage, blastula formation, embryonic fields, gastrulation</w:t>
            </w:r>
            <w:r>
              <w:rPr>
                <w:b w:val="0"/>
                <w:sz w:val="22"/>
                <w:szCs w:val="22"/>
                <w:u w:val="none"/>
              </w:rPr>
              <w:t>,</w:t>
            </w:r>
            <w:r w:rsidRPr="005B4929">
              <w:rPr>
                <w:b w:val="0"/>
                <w:sz w:val="22"/>
                <w:szCs w:val="22"/>
                <w:u w:val="none"/>
              </w:rPr>
              <w:t xml:space="preserve"> and formation of germ layers in </w:t>
            </w:r>
            <w:r>
              <w:rPr>
                <w:b w:val="0"/>
                <w:sz w:val="22"/>
                <w:szCs w:val="22"/>
                <w:u w:val="none"/>
              </w:rPr>
              <w:t xml:space="preserve">marine </w:t>
            </w:r>
            <w:r w:rsidRPr="005B4929">
              <w:rPr>
                <w:b w:val="0"/>
                <w:sz w:val="22"/>
                <w:szCs w:val="22"/>
                <w:u w:val="none"/>
              </w:rPr>
              <w:t>animals</w:t>
            </w:r>
            <w:r>
              <w:rPr>
                <w:b w:val="0"/>
                <w:sz w:val="22"/>
                <w:szCs w:val="22"/>
                <w:u w:val="none"/>
              </w:rPr>
              <w:t>.</w:t>
            </w:r>
          </w:p>
          <w:p w14:paraId="6060C1AB" w14:textId="77777777" w:rsidR="003D0316" w:rsidRPr="0051084E" w:rsidRDefault="003D0316" w:rsidP="0051084E">
            <w:pPr>
              <w:pStyle w:val="Heading1"/>
              <w:numPr>
                <w:ilvl w:val="0"/>
                <w:numId w:val="12"/>
              </w:numPr>
              <w:spacing w:line="360" w:lineRule="auto"/>
              <w:jc w:val="both"/>
              <w:rPr>
                <w:b w:val="0"/>
                <w:sz w:val="22"/>
                <w:szCs w:val="22"/>
                <w:u w:val="none"/>
              </w:rPr>
            </w:pPr>
            <w:r w:rsidRPr="005B4929">
              <w:rPr>
                <w:b w:val="0"/>
                <w:sz w:val="22"/>
                <w:szCs w:val="22"/>
                <w:u w:val="none"/>
              </w:rPr>
              <w:t xml:space="preserve">Cell aggregation and differentiation in </w:t>
            </w:r>
            <w:r w:rsidRPr="005B4929">
              <w:rPr>
                <w:b w:val="0"/>
                <w:i/>
                <w:sz w:val="22"/>
                <w:szCs w:val="22"/>
                <w:u w:val="none"/>
              </w:rPr>
              <w:t>Dictyostelium</w:t>
            </w:r>
            <w:r w:rsidRPr="005B4929">
              <w:rPr>
                <w:b w:val="0"/>
                <w:sz w:val="22"/>
                <w:szCs w:val="22"/>
                <w:u w:val="none"/>
              </w:rPr>
              <w:t xml:space="preserve">; axes and pattern formation in </w:t>
            </w:r>
            <w:r w:rsidRPr="005B4929">
              <w:rPr>
                <w:b w:val="0"/>
                <w:i/>
                <w:sz w:val="22"/>
                <w:szCs w:val="22"/>
                <w:u w:val="none"/>
              </w:rPr>
              <w:t>Drosophila</w:t>
            </w:r>
            <w:r w:rsidRPr="005B4929">
              <w:rPr>
                <w:b w:val="0"/>
                <w:sz w:val="22"/>
                <w:szCs w:val="22"/>
                <w:u w:val="none"/>
              </w:rPr>
              <w:t>,</w:t>
            </w:r>
            <w:r>
              <w:rPr>
                <w:b w:val="0"/>
                <w:sz w:val="22"/>
                <w:szCs w:val="22"/>
                <w:u w:val="none"/>
              </w:rPr>
              <w:t xml:space="preserve"> amphibia</w:t>
            </w:r>
            <w:r w:rsidRPr="005B4929">
              <w:rPr>
                <w:b w:val="0"/>
                <w:sz w:val="22"/>
                <w:szCs w:val="22"/>
                <w:u w:val="none"/>
              </w:rPr>
              <w:t xml:space="preserve">; organogenesis – vulva formation in </w:t>
            </w:r>
            <w:r w:rsidRPr="005B4929">
              <w:rPr>
                <w:b w:val="0"/>
                <w:i/>
                <w:sz w:val="22"/>
                <w:szCs w:val="22"/>
                <w:u w:val="none"/>
              </w:rPr>
              <w:t>Caenorhabditis elegans</w:t>
            </w:r>
            <w:r w:rsidRPr="005B4929">
              <w:rPr>
                <w:b w:val="0"/>
                <w:sz w:val="22"/>
                <w:szCs w:val="22"/>
                <w:u w:val="none"/>
              </w:rPr>
              <w:t xml:space="preserve">, eye lens induction, limb development and regeneration in vertebrates; differentiation of neurons, </w:t>
            </w:r>
            <w:r>
              <w:rPr>
                <w:b w:val="0"/>
                <w:sz w:val="22"/>
                <w:szCs w:val="22"/>
                <w:u w:val="none"/>
              </w:rPr>
              <w:t>post-embryonic</w:t>
            </w:r>
            <w:r w:rsidRPr="005B4929">
              <w:rPr>
                <w:b w:val="0"/>
                <w:sz w:val="22"/>
                <w:szCs w:val="22"/>
                <w:u w:val="none"/>
              </w:rPr>
              <w:t xml:space="preserve"> development- larval formation, metamorphosis; environmental regulation of normal development; sex determination.</w:t>
            </w:r>
          </w:p>
        </w:tc>
        <w:tc>
          <w:tcPr>
            <w:tcW w:w="1722" w:type="dxa"/>
          </w:tcPr>
          <w:p w14:paraId="7AF2AB1D" w14:textId="77777777" w:rsidR="008922CF" w:rsidRDefault="008922CF" w:rsidP="00977FBB">
            <w:pPr>
              <w:spacing w:line="398" w:lineRule="auto"/>
            </w:pPr>
          </w:p>
          <w:p w14:paraId="4A9B6A40" w14:textId="77777777" w:rsidR="008922CF" w:rsidRDefault="008922CF" w:rsidP="00977FBB">
            <w:pPr>
              <w:spacing w:line="398" w:lineRule="auto"/>
            </w:pPr>
          </w:p>
          <w:p w14:paraId="4747F6AF" w14:textId="77777777" w:rsidR="008922CF" w:rsidRDefault="008922CF" w:rsidP="00977FBB">
            <w:pPr>
              <w:spacing w:line="398" w:lineRule="auto"/>
            </w:pPr>
          </w:p>
          <w:p w14:paraId="2ECF84D2" w14:textId="77777777" w:rsidR="008922CF" w:rsidRDefault="008922CF" w:rsidP="00977FBB">
            <w:pPr>
              <w:spacing w:line="398" w:lineRule="auto"/>
            </w:pPr>
          </w:p>
          <w:p w14:paraId="6A273FAF" w14:textId="77777777" w:rsidR="008922CF" w:rsidRDefault="008922CF" w:rsidP="00977FBB">
            <w:pPr>
              <w:spacing w:line="398" w:lineRule="auto"/>
            </w:pPr>
          </w:p>
          <w:p w14:paraId="7EC2FCC7" w14:textId="77777777" w:rsidR="008922CF" w:rsidRDefault="008922CF" w:rsidP="00977FBB">
            <w:pPr>
              <w:spacing w:line="398" w:lineRule="auto"/>
            </w:pPr>
          </w:p>
          <w:p w14:paraId="19686731" w14:textId="77777777" w:rsidR="008922CF" w:rsidRDefault="008922CF" w:rsidP="00977FBB">
            <w:pPr>
              <w:spacing w:line="398" w:lineRule="auto"/>
            </w:pPr>
          </w:p>
          <w:p w14:paraId="554B70E1" w14:textId="77777777" w:rsidR="008922CF" w:rsidRDefault="008922CF" w:rsidP="00977FBB">
            <w:pPr>
              <w:spacing w:line="398" w:lineRule="auto"/>
            </w:pPr>
          </w:p>
          <w:p w14:paraId="4A365CC7" w14:textId="77777777" w:rsidR="008922CF" w:rsidRDefault="008922CF" w:rsidP="00977FBB">
            <w:pPr>
              <w:spacing w:line="398" w:lineRule="auto"/>
            </w:pPr>
          </w:p>
          <w:p w14:paraId="22920D7F" w14:textId="77777777" w:rsidR="003D0316" w:rsidRPr="002F6692" w:rsidRDefault="003D0316" w:rsidP="00977FBB">
            <w:pPr>
              <w:spacing w:line="398" w:lineRule="auto"/>
            </w:pPr>
            <w:r w:rsidRPr="002F6692">
              <w:t>1</w:t>
            </w:r>
            <w:r>
              <w:t>5</w:t>
            </w:r>
            <w:r w:rsidRPr="002F6692">
              <w:t xml:space="preserve"> hours </w:t>
            </w:r>
          </w:p>
          <w:p w14:paraId="581C7463" w14:textId="77777777" w:rsidR="003D0316" w:rsidRPr="002F6692" w:rsidRDefault="003D0316" w:rsidP="00977FBB">
            <w:pPr>
              <w:spacing w:line="398" w:lineRule="auto"/>
            </w:pPr>
          </w:p>
          <w:p w14:paraId="56A9DD18" w14:textId="77777777" w:rsidR="003D0316" w:rsidRPr="002F6692" w:rsidRDefault="003D0316" w:rsidP="00977FBB">
            <w:pPr>
              <w:spacing w:line="398" w:lineRule="auto"/>
            </w:pPr>
          </w:p>
          <w:p w14:paraId="4D93C779" w14:textId="77777777" w:rsidR="003D0316" w:rsidRPr="002F6692" w:rsidRDefault="003D0316" w:rsidP="00977FBB">
            <w:pPr>
              <w:spacing w:line="398" w:lineRule="auto"/>
            </w:pPr>
          </w:p>
          <w:p w14:paraId="39583A0F" w14:textId="77777777" w:rsidR="003D0316" w:rsidRPr="002F6692" w:rsidRDefault="003D0316" w:rsidP="00977FBB">
            <w:pPr>
              <w:spacing w:line="398" w:lineRule="auto"/>
            </w:pPr>
          </w:p>
          <w:p w14:paraId="08B827C5" w14:textId="77777777" w:rsidR="003D0316" w:rsidRPr="002F6692" w:rsidRDefault="003D0316" w:rsidP="00977FBB">
            <w:pPr>
              <w:spacing w:line="398" w:lineRule="auto"/>
            </w:pPr>
          </w:p>
          <w:p w14:paraId="1BDA6DA3" w14:textId="77777777" w:rsidR="003D0316" w:rsidRPr="002F6692" w:rsidRDefault="003D0316" w:rsidP="00977FBB">
            <w:pPr>
              <w:spacing w:line="398" w:lineRule="auto"/>
            </w:pPr>
          </w:p>
          <w:p w14:paraId="25ACBB1E" w14:textId="77777777" w:rsidR="003D0316" w:rsidRPr="002F6692" w:rsidRDefault="003D0316" w:rsidP="00977FBB">
            <w:pPr>
              <w:spacing w:line="398" w:lineRule="auto"/>
            </w:pPr>
          </w:p>
          <w:p w14:paraId="6E932A83" w14:textId="77777777" w:rsidR="003D0316" w:rsidRDefault="003D0316" w:rsidP="00977FBB">
            <w:pPr>
              <w:spacing w:line="398" w:lineRule="auto"/>
            </w:pPr>
          </w:p>
          <w:p w14:paraId="1ED2E1C5" w14:textId="77777777" w:rsidR="0051084E" w:rsidRDefault="0051084E" w:rsidP="00977FBB">
            <w:pPr>
              <w:spacing w:line="398" w:lineRule="auto"/>
            </w:pPr>
          </w:p>
          <w:p w14:paraId="1B2C17EA" w14:textId="77777777" w:rsidR="0051084E" w:rsidRDefault="0051084E" w:rsidP="00977FBB">
            <w:pPr>
              <w:spacing w:line="398" w:lineRule="auto"/>
            </w:pPr>
          </w:p>
          <w:p w14:paraId="059E1B37" w14:textId="77777777" w:rsidR="0051084E" w:rsidRDefault="0051084E" w:rsidP="00977FBB">
            <w:pPr>
              <w:spacing w:line="398" w:lineRule="auto"/>
            </w:pPr>
          </w:p>
          <w:p w14:paraId="1D86D118" w14:textId="77777777" w:rsidR="0051084E" w:rsidRDefault="0051084E" w:rsidP="00977FBB">
            <w:pPr>
              <w:spacing w:line="398" w:lineRule="auto"/>
            </w:pPr>
          </w:p>
          <w:p w14:paraId="58103D77" w14:textId="77777777" w:rsidR="0051084E" w:rsidRDefault="0051084E" w:rsidP="00977FBB">
            <w:pPr>
              <w:spacing w:line="398" w:lineRule="auto"/>
            </w:pPr>
          </w:p>
          <w:p w14:paraId="0212DD78" w14:textId="77777777" w:rsidR="0051084E" w:rsidRDefault="0051084E" w:rsidP="00977FBB">
            <w:pPr>
              <w:spacing w:line="398" w:lineRule="auto"/>
            </w:pPr>
          </w:p>
          <w:p w14:paraId="28C6F2E7" w14:textId="77777777" w:rsidR="0051084E" w:rsidRDefault="0051084E" w:rsidP="00977FBB">
            <w:pPr>
              <w:spacing w:line="398" w:lineRule="auto"/>
            </w:pPr>
          </w:p>
          <w:p w14:paraId="73614522" w14:textId="77777777" w:rsidR="0051084E" w:rsidRDefault="0051084E" w:rsidP="00977FBB">
            <w:pPr>
              <w:spacing w:line="398" w:lineRule="auto"/>
            </w:pPr>
          </w:p>
          <w:p w14:paraId="75A6298D" w14:textId="77777777" w:rsidR="003D0316" w:rsidRDefault="003D0316" w:rsidP="00977FBB">
            <w:pPr>
              <w:spacing w:line="398" w:lineRule="auto"/>
            </w:pPr>
            <w:r w:rsidRPr="002F6692">
              <w:t>1</w:t>
            </w:r>
            <w:r>
              <w:t>5</w:t>
            </w:r>
            <w:r w:rsidRPr="002F6692">
              <w:t xml:space="preserve"> hours</w:t>
            </w:r>
          </w:p>
          <w:p w14:paraId="0294FE56" w14:textId="77777777" w:rsidR="003D0316" w:rsidRDefault="003D0316" w:rsidP="00977FBB">
            <w:pPr>
              <w:spacing w:line="398" w:lineRule="auto"/>
              <w:rPr>
                <w:b/>
              </w:rPr>
            </w:pPr>
          </w:p>
          <w:p w14:paraId="28EDE350" w14:textId="77777777" w:rsidR="003D0316" w:rsidRDefault="003D0316" w:rsidP="00977FBB">
            <w:pPr>
              <w:spacing w:line="398" w:lineRule="auto"/>
              <w:rPr>
                <w:b/>
              </w:rPr>
            </w:pPr>
          </w:p>
          <w:p w14:paraId="49364523" w14:textId="77777777" w:rsidR="003D0316" w:rsidRDefault="003D0316" w:rsidP="00977FBB">
            <w:pPr>
              <w:spacing w:line="398" w:lineRule="auto"/>
              <w:rPr>
                <w:b/>
              </w:rPr>
            </w:pPr>
          </w:p>
          <w:p w14:paraId="42072EB9" w14:textId="77777777" w:rsidR="003D0316" w:rsidRDefault="003D0316" w:rsidP="00977FBB">
            <w:pPr>
              <w:spacing w:line="398" w:lineRule="auto"/>
              <w:rPr>
                <w:b/>
              </w:rPr>
            </w:pPr>
          </w:p>
          <w:p w14:paraId="28985556" w14:textId="77777777" w:rsidR="003D0316" w:rsidRDefault="003D0316" w:rsidP="00977FBB">
            <w:pPr>
              <w:spacing w:line="398" w:lineRule="auto"/>
              <w:rPr>
                <w:b/>
              </w:rPr>
            </w:pPr>
          </w:p>
          <w:p w14:paraId="770E8DD2" w14:textId="77777777" w:rsidR="003D0316" w:rsidRDefault="003D0316" w:rsidP="00977FBB">
            <w:pPr>
              <w:spacing w:line="398" w:lineRule="auto"/>
              <w:rPr>
                <w:b/>
              </w:rPr>
            </w:pPr>
          </w:p>
          <w:p w14:paraId="0463995E" w14:textId="77777777" w:rsidR="003D0316" w:rsidRDefault="003D0316" w:rsidP="00977FBB">
            <w:pPr>
              <w:spacing w:line="398" w:lineRule="auto"/>
              <w:rPr>
                <w:b/>
              </w:rPr>
            </w:pPr>
          </w:p>
          <w:p w14:paraId="7BFF6A29" w14:textId="77777777" w:rsidR="003D0316" w:rsidRDefault="003D0316" w:rsidP="00977FBB">
            <w:pPr>
              <w:spacing w:line="398" w:lineRule="auto"/>
              <w:rPr>
                <w:b/>
              </w:rPr>
            </w:pPr>
          </w:p>
          <w:p w14:paraId="10989DE2" w14:textId="77777777" w:rsidR="008922CF" w:rsidRDefault="008922CF" w:rsidP="00977FBB">
            <w:pPr>
              <w:spacing w:line="398" w:lineRule="auto"/>
              <w:rPr>
                <w:b/>
              </w:rPr>
            </w:pPr>
          </w:p>
          <w:p w14:paraId="49EDABA9" w14:textId="77777777" w:rsidR="003D0316" w:rsidRDefault="003D0316" w:rsidP="00977FBB">
            <w:pPr>
              <w:spacing w:line="398" w:lineRule="auto"/>
              <w:rPr>
                <w:b/>
              </w:rPr>
            </w:pPr>
          </w:p>
          <w:p w14:paraId="3DDF53F4" w14:textId="77777777" w:rsidR="0051084E" w:rsidRDefault="0051084E" w:rsidP="00977FBB">
            <w:pPr>
              <w:spacing w:line="398" w:lineRule="auto"/>
              <w:rPr>
                <w:b/>
              </w:rPr>
            </w:pPr>
          </w:p>
          <w:p w14:paraId="3BA47E26" w14:textId="77777777" w:rsidR="0051084E" w:rsidRDefault="0051084E" w:rsidP="00977FBB">
            <w:pPr>
              <w:spacing w:line="398" w:lineRule="auto"/>
              <w:rPr>
                <w:b/>
              </w:rPr>
            </w:pPr>
          </w:p>
          <w:p w14:paraId="30884EB9" w14:textId="77777777" w:rsidR="003D0316" w:rsidRPr="002315EC" w:rsidRDefault="003D0316" w:rsidP="00977FBB">
            <w:pPr>
              <w:spacing w:line="398" w:lineRule="auto"/>
            </w:pPr>
            <w:r w:rsidRPr="002315EC">
              <w:t>15 hours</w:t>
            </w:r>
          </w:p>
        </w:tc>
      </w:tr>
      <w:tr w:rsidR="0051084E" w14:paraId="151D49D5" w14:textId="77777777" w:rsidTr="004050ED">
        <w:tc>
          <w:tcPr>
            <w:tcW w:w="1728" w:type="dxa"/>
          </w:tcPr>
          <w:p w14:paraId="6B8456B0" w14:textId="77777777" w:rsidR="0051084E" w:rsidRDefault="0051084E" w:rsidP="004050ED">
            <w:pPr>
              <w:jc w:val="center"/>
              <w:rPr>
                <w:sz w:val="28"/>
              </w:rPr>
            </w:pPr>
            <w:r w:rsidRPr="002C19B5">
              <w:rPr>
                <w:szCs w:val="20"/>
              </w:rPr>
              <w:lastRenderedPageBreak/>
              <w:t>Pedagogy</w:t>
            </w:r>
          </w:p>
        </w:tc>
        <w:tc>
          <w:tcPr>
            <w:tcW w:w="8022" w:type="dxa"/>
            <w:gridSpan w:val="2"/>
          </w:tcPr>
          <w:p w14:paraId="4EFE8410" w14:textId="77777777" w:rsidR="0051084E" w:rsidRDefault="0051084E" w:rsidP="004050ED">
            <w:pPr>
              <w:jc w:val="center"/>
              <w:rPr>
                <w:sz w:val="28"/>
              </w:rPr>
            </w:pPr>
            <w:r w:rsidRPr="00C561E2">
              <w:rPr>
                <w:sz w:val="24"/>
              </w:rPr>
              <w:t>Lectures/tutorials/assignments</w:t>
            </w:r>
          </w:p>
        </w:tc>
      </w:tr>
      <w:tr w:rsidR="008922CF" w14:paraId="633457F6" w14:textId="77777777" w:rsidTr="00977FBB">
        <w:tc>
          <w:tcPr>
            <w:tcW w:w="1728" w:type="dxa"/>
          </w:tcPr>
          <w:p w14:paraId="1FA63910" w14:textId="7E338EAB" w:rsidR="008922CF" w:rsidRPr="0051084E" w:rsidRDefault="008922CF" w:rsidP="009B2330">
            <w:pPr>
              <w:jc w:val="center"/>
              <w:rPr>
                <w:u w:val="single"/>
              </w:rPr>
            </w:pPr>
            <w:r w:rsidRPr="0051084E">
              <w:t>References/ Reading</w:t>
            </w:r>
          </w:p>
        </w:tc>
        <w:tc>
          <w:tcPr>
            <w:tcW w:w="8022" w:type="dxa"/>
            <w:gridSpan w:val="2"/>
          </w:tcPr>
          <w:p w14:paraId="46E7D5A2" w14:textId="77777777" w:rsidR="008922CF" w:rsidRDefault="008922CF" w:rsidP="0051084E">
            <w:pPr>
              <w:pStyle w:val="ListParagraph"/>
              <w:numPr>
                <w:ilvl w:val="0"/>
                <w:numId w:val="6"/>
              </w:numPr>
              <w:spacing w:line="360" w:lineRule="auto"/>
              <w:ind w:right="40"/>
              <w:jc w:val="both"/>
            </w:pPr>
            <w:r>
              <w:t>Amon, A., Krieger, M., Lodish, H., Bretscher, A., Kaiser, C. A</w:t>
            </w:r>
            <w:r w:rsidR="007938AC">
              <w:t xml:space="preserve">., </w:t>
            </w:r>
            <w:r>
              <w:t>Berk, A., </w:t>
            </w:r>
            <w:r w:rsidR="007938AC">
              <w:t xml:space="preserve"> </w:t>
            </w:r>
            <w:r>
              <w:lastRenderedPageBreak/>
              <w:t>Martin, K. C., Ploegh, H. (2016). Molecular Cell Biology. United Kingdom: W. H. Freeman.</w:t>
            </w:r>
          </w:p>
          <w:p w14:paraId="46FB71E1" w14:textId="77777777" w:rsidR="008922CF" w:rsidRDefault="008922CF" w:rsidP="0051084E">
            <w:pPr>
              <w:pStyle w:val="ListParagraph"/>
              <w:numPr>
                <w:ilvl w:val="0"/>
                <w:numId w:val="6"/>
              </w:numPr>
              <w:spacing w:line="360" w:lineRule="auto"/>
              <w:ind w:right="40"/>
              <w:jc w:val="both"/>
            </w:pPr>
            <w:r>
              <w:t>Pollard, T. D., Earnshaw, W. C., Lippincott-Schwartz, J, Johnson, G. (2016). Cell biology E-book. Elsevier Health Sciences.</w:t>
            </w:r>
          </w:p>
          <w:p w14:paraId="374CB043" w14:textId="77777777" w:rsidR="008922CF" w:rsidRDefault="008922CF" w:rsidP="0051084E">
            <w:pPr>
              <w:pStyle w:val="ListParagraph"/>
              <w:numPr>
                <w:ilvl w:val="0"/>
                <w:numId w:val="6"/>
              </w:numPr>
              <w:spacing w:line="360" w:lineRule="auto"/>
              <w:ind w:right="40"/>
              <w:jc w:val="both"/>
            </w:pPr>
            <w:r>
              <w:t>Karp, G., Iwasa, J., Marshall, W. (2018).  Cell Biology Global Edition. United States: Wiley.</w:t>
            </w:r>
          </w:p>
          <w:p w14:paraId="1412C6EB" w14:textId="77777777" w:rsidR="008922CF" w:rsidRDefault="008922CF" w:rsidP="0051084E">
            <w:pPr>
              <w:pStyle w:val="ListParagraph"/>
              <w:numPr>
                <w:ilvl w:val="0"/>
                <w:numId w:val="6"/>
              </w:numPr>
              <w:spacing w:line="360" w:lineRule="auto"/>
              <w:ind w:right="40"/>
              <w:jc w:val="both"/>
            </w:pPr>
            <w:r>
              <w:t>J.D. Watson, M.,Levine, T. A. Baker, A. Gann, S. P. Bell, R.L. Watson (2014) Molecular Biology of the Gene, Pearson Education.</w:t>
            </w:r>
          </w:p>
          <w:p w14:paraId="2F65F146" w14:textId="77777777" w:rsidR="008922CF" w:rsidRDefault="008922CF" w:rsidP="0051084E">
            <w:pPr>
              <w:pStyle w:val="ListParagraph"/>
              <w:numPr>
                <w:ilvl w:val="0"/>
                <w:numId w:val="6"/>
              </w:numPr>
              <w:spacing w:line="360" w:lineRule="auto"/>
              <w:ind w:right="40"/>
              <w:jc w:val="both"/>
            </w:pPr>
            <w:r>
              <w:t>Turner, B. M. (2008). Chromatin and gene regulation:</w:t>
            </w:r>
          </w:p>
          <w:p w14:paraId="74E5E457" w14:textId="77777777" w:rsidR="008922CF" w:rsidRDefault="008922CF" w:rsidP="0051084E">
            <w:pPr>
              <w:pStyle w:val="ListParagraph"/>
              <w:spacing w:line="360" w:lineRule="auto"/>
              <w:ind w:left="720" w:right="40" w:firstLine="0"/>
              <w:jc w:val="both"/>
            </w:pPr>
            <w:r>
              <w:t>molecular mechanisms in epigenetics. John Wiley &amp;amp; Sons.</w:t>
            </w:r>
          </w:p>
          <w:p w14:paraId="3275DC9C" w14:textId="77777777" w:rsidR="008922CF" w:rsidRDefault="008922CF" w:rsidP="0051084E">
            <w:pPr>
              <w:pStyle w:val="ListParagraph"/>
              <w:numPr>
                <w:ilvl w:val="0"/>
                <w:numId w:val="6"/>
              </w:numPr>
              <w:spacing w:line="360" w:lineRule="auto"/>
              <w:ind w:right="40"/>
              <w:jc w:val="both"/>
            </w:pPr>
            <w:r>
              <w:t>Kilpatrick, S. T., Krebs, J. E., Goldstein, E. S. (2017). Lewin GENES XII. Japan: Jones; Bartlett Learning.</w:t>
            </w:r>
          </w:p>
          <w:p w14:paraId="6E9D2203" w14:textId="77777777" w:rsidR="008922CF" w:rsidRDefault="008922CF" w:rsidP="0051084E">
            <w:pPr>
              <w:pStyle w:val="ListParagraph"/>
              <w:numPr>
                <w:ilvl w:val="0"/>
                <w:numId w:val="6"/>
              </w:numPr>
              <w:spacing w:line="360" w:lineRule="auto"/>
              <w:ind w:right="40"/>
              <w:jc w:val="both"/>
            </w:pPr>
            <w:r>
              <w:t>Gilbert, S. F. (2010). Developmental biology. Sinauer Associates, Inc.</w:t>
            </w:r>
          </w:p>
          <w:p w14:paraId="1D2EC906" w14:textId="77777777" w:rsidR="008922CF" w:rsidRDefault="008922CF" w:rsidP="0051084E">
            <w:pPr>
              <w:pStyle w:val="ListParagraph"/>
              <w:numPr>
                <w:ilvl w:val="0"/>
                <w:numId w:val="6"/>
              </w:numPr>
              <w:spacing w:line="360" w:lineRule="auto"/>
              <w:ind w:right="40"/>
              <w:jc w:val="both"/>
            </w:pPr>
            <w:r>
              <w:t>Subramanian, M. A. (2022). Developmental Biology. India: MJP Publisher.</w:t>
            </w:r>
          </w:p>
          <w:p w14:paraId="26E2AF71" w14:textId="77777777" w:rsidR="008922CF" w:rsidRDefault="008922CF" w:rsidP="0051084E">
            <w:pPr>
              <w:pStyle w:val="ListParagraph"/>
              <w:numPr>
                <w:ilvl w:val="0"/>
                <w:numId w:val="6"/>
              </w:numPr>
              <w:spacing w:line="360" w:lineRule="auto"/>
              <w:ind w:right="40"/>
              <w:jc w:val="both"/>
            </w:pPr>
            <w:r>
              <w:t>Cooper, G. M., Hausman, R. E. (2013). The Cell: A</w:t>
            </w:r>
          </w:p>
          <w:p w14:paraId="617147BB" w14:textId="77777777" w:rsidR="008922CF" w:rsidRDefault="008922CF" w:rsidP="0051084E">
            <w:pPr>
              <w:pStyle w:val="ListParagraph"/>
              <w:spacing w:line="360" w:lineRule="auto"/>
              <w:ind w:left="720" w:right="40" w:firstLine="0"/>
              <w:jc w:val="both"/>
            </w:pPr>
            <w:r>
              <w:t>Molecular Approach. United States: Sinauer Associates.</w:t>
            </w:r>
          </w:p>
          <w:p w14:paraId="51D9CE4A" w14:textId="77777777" w:rsidR="008922CF" w:rsidRDefault="008922CF" w:rsidP="0051084E">
            <w:pPr>
              <w:pStyle w:val="ListParagraph"/>
              <w:numPr>
                <w:ilvl w:val="0"/>
                <w:numId w:val="6"/>
              </w:numPr>
              <w:spacing w:line="360" w:lineRule="auto"/>
              <w:ind w:right="40"/>
              <w:jc w:val="both"/>
            </w:pPr>
            <w:r>
              <w:t>C. Smith &amp;amp; E. Wood (2005) Cell Biology,</w:t>
            </w:r>
            <w:r w:rsidR="007938AC">
              <w:t xml:space="preserve"> </w:t>
            </w:r>
            <w:r>
              <w:t>Chapman Hall .</w:t>
            </w:r>
          </w:p>
          <w:p w14:paraId="2BCBC24D" w14:textId="77777777" w:rsidR="008922CF" w:rsidRDefault="008922CF" w:rsidP="0051084E">
            <w:pPr>
              <w:pStyle w:val="ListParagraph"/>
              <w:numPr>
                <w:ilvl w:val="0"/>
                <w:numId w:val="6"/>
              </w:numPr>
              <w:spacing w:line="360" w:lineRule="auto"/>
              <w:ind w:right="40"/>
              <w:jc w:val="both"/>
            </w:pPr>
            <w:r>
              <w:t>Wolpert, L. (2011). Developmental Biology: A Very Short Introduction. OUP Oxford.</w:t>
            </w:r>
          </w:p>
          <w:p w14:paraId="42E9E082" w14:textId="77777777" w:rsidR="008922CF" w:rsidRDefault="008922CF" w:rsidP="0051084E">
            <w:pPr>
              <w:pStyle w:val="ListParagraph"/>
              <w:numPr>
                <w:ilvl w:val="0"/>
                <w:numId w:val="6"/>
              </w:numPr>
              <w:spacing w:line="360" w:lineRule="auto"/>
              <w:ind w:right="40"/>
              <w:jc w:val="both"/>
            </w:pPr>
            <w:r>
              <w:t>Slack, J. M. W. (2009). Essential Developmental Biology. Germany: Wiley.</w:t>
            </w:r>
          </w:p>
          <w:p w14:paraId="2156C195" w14:textId="77777777" w:rsidR="008922CF" w:rsidRPr="00673CEB" w:rsidRDefault="008922CF" w:rsidP="0051084E">
            <w:pPr>
              <w:pStyle w:val="ListParagraph"/>
              <w:numPr>
                <w:ilvl w:val="0"/>
                <w:numId w:val="6"/>
              </w:numPr>
              <w:spacing w:line="360" w:lineRule="auto"/>
              <w:ind w:left="432" w:right="40" w:hanging="180"/>
              <w:jc w:val="both"/>
            </w:pPr>
            <w:r w:rsidRPr="00673CEB">
              <w:t xml:space="preserve">Lodish et al., (2000) Molecular Cell Biology, W.H.Freeman &amp; Company </w:t>
            </w:r>
          </w:p>
          <w:p w14:paraId="184D2941" w14:textId="77777777" w:rsidR="008922CF" w:rsidRPr="0051084E" w:rsidRDefault="008922CF" w:rsidP="0051084E">
            <w:pPr>
              <w:pStyle w:val="ListParagraph"/>
              <w:numPr>
                <w:ilvl w:val="0"/>
                <w:numId w:val="6"/>
              </w:numPr>
              <w:spacing w:line="360" w:lineRule="auto"/>
              <w:ind w:left="432" w:right="40" w:hanging="180"/>
              <w:jc w:val="both"/>
            </w:pPr>
            <w:r w:rsidRPr="00673CEB">
              <w:t>Smith &amp; Wood (2005) Cell Biology, Chapman &amp; Hall London</w:t>
            </w:r>
          </w:p>
        </w:tc>
      </w:tr>
    </w:tbl>
    <w:p w14:paraId="6A1F5ECB" w14:textId="77777777" w:rsidR="003D0316" w:rsidRDefault="003D0316" w:rsidP="003D0316"/>
    <w:p w14:paraId="50847733" w14:textId="203B8AD9" w:rsidR="003D0316" w:rsidRDefault="003D0316" w:rsidP="003D0316"/>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9B2330" w:rsidRPr="005102EF" w14:paraId="1FF30E9D" w14:textId="77777777" w:rsidTr="00B644D2">
        <w:tc>
          <w:tcPr>
            <w:tcW w:w="2349" w:type="dxa"/>
          </w:tcPr>
          <w:p w14:paraId="70FEA941" w14:textId="77777777" w:rsidR="009B2330" w:rsidRPr="00645029" w:rsidRDefault="009B2330" w:rsidP="00B644D2">
            <w:pPr>
              <w:widowControl/>
              <w:autoSpaceDE/>
              <w:autoSpaceDN/>
              <w:spacing w:after="200" w:line="276" w:lineRule="auto"/>
              <w:jc w:val="center"/>
              <w:rPr>
                <w:bCs/>
                <w:color w:val="000000"/>
                <w:sz w:val="24"/>
                <w:szCs w:val="24"/>
                <w:u w:val="single"/>
                <w:lang w:bidi="ar-SA"/>
              </w:rPr>
            </w:pPr>
            <w:r w:rsidRPr="009B2330">
              <w:rPr>
                <w:rFonts w:eastAsia="Calibri"/>
                <w:bCs/>
                <w:color w:val="000000"/>
                <w:lang w:val="en-IN" w:bidi="ar-SA"/>
              </w:rPr>
              <w:t>Course Code</w:t>
            </w:r>
          </w:p>
        </w:tc>
        <w:tc>
          <w:tcPr>
            <w:tcW w:w="7029" w:type="dxa"/>
            <w:gridSpan w:val="2"/>
          </w:tcPr>
          <w:p w14:paraId="74B0066A" w14:textId="7D065BD9" w:rsidR="009B2330" w:rsidRPr="005102EF" w:rsidRDefault="009B2330" w:rsidP="00B644D2">
            <w:pPr>
              <w:widowControl/>
              <w:tabs>
                <w:tab w:val="left" w:pos="1485"/>
              </w:tabs>
              <w:autoSpaceDE/>
              <w:autoSpaceDN/>
              <w:spacing w:after="200" w:line="276" w:lineRule="auto"/>
              <w:jc w:val="center"/>
              <w:rPr>
                <w:rFonts w:eastAsia="Calibri"/>
                <w:color w:val="000000"/>
                <w:sz w:val="24"/>
                <w:szCs w:val="24"/>
                <w:lang w:val="en-IN" w:bidi="ar-SA"/>
              </w:rPr>
            </w:pPr>
            <w:r>
              <w:rPr>
                <w:rFonts w:eastAsia="Calibri"/>
                <w:color w:val="000000"/>
                <w:sz w:val="24"/>
                <w:szCs w:val="24"/>
                <w:lang w:val="en-IN" w:bidi="ar-SA"/>
              </w:rPr>
              <w:t>MBPC-40</w:t>
            </w:r>
            <w:r w:rsidR="001B5DCC">
              <w:rPr>
                <w:rFonts w:eastAsia="Calibri"/>
                <w:color w:val="000000"/>
                <w:sz w:val="24"/>
                <w:szCs w:val="24"/>
                <w:lang w:val="en-IN" w:bidi="ar-SA"/>
              </w:rPr>
              <w:t>9</w:t>
            </w:r>
          </w:p>
        </w:tc>
      </w:tr>
      <w:tr w:rsidR="009B2330" w:rsidRPr="005102EF" w14:paraId="3AEA635E" w14:textId="77777777" w:rsidTr="00B644D2">
        <w:tc>
          <w:tcPr>
            <w:tcW w:w="2349" w:type="dxa"/>
          </w:tcPr>
          <w:p w14:paraId="4A846B7C" w14:textId="77777777" w:rsidR="009B2330" w:rsidRPr="009B2330" w:rsidRDefault="009B2330" w:rsidP="00B644D2">
            <w:pPr>
              <w:widowControl/>
              <w:autoSpaceDE/>
              <w:autoSpaceDN/>
              <w:spacing w:after="200" w:line="276" w:lineRule="auto"/>
              <w:jc w:val="center"/>
              <w:rPr>
                <w:bCs/>
                <w:color w:val="000000"/>
                <w:u w:val="single"/>
                <w:lang w:bidi="ar-SA"/>
              </w:rPr>
            </w:pPr>
            <w:r w:rsidRPr="009B2330">
              <w:rPr>
                <w:rFonts w:eastAsia="Calibri"/>
                <w:bCs/>
                <w:color w:val="000000"/>
                <w:lang w:val="en-IN" w:bidi="ar-SA"/>
              </w:rPr>
              <w:t>Title of the Course</w:t>
            </w:r>
          </w:p>
        </w:tc>
        <w:tc>
          <w:tcPr>
            <w:tcW w:w="7029" w:type="dxa"/>
            <w:gridSpan w:val="2"/>
          </w:tcPr>
          <w:p w14:paraId="551C54B4" w14:textId="176C5449" w:rsidR="009B2330" w:rsidRPr="00F23578" w:rsidRDefault="009B2330" w:rsidP="00B644D2">
            <w:pPr>
              <w:widowControl/>
              <w:autoSpaceDE/>
              <w:autoSpaceDN/>
              <w:spacing w:after="200" w:line="276" w:lineRule="auto"/>
              <w:jc w:val="center"/>
              <w:rPr>
                <w:rFonts w:eastAsia="Calibri"/>
                <w:caps/>
                <w:color w:val="000000"/>
                <w:lang w:val="en-IN" w:bidi="ar-SA"/>
              </w:rPr>
            </w:pPr>
            <w:r w:rsidRPr="00F23578">
              <w:rPr>
                <w:rFonts w:eastAsia="Calibri" w:cs="Mangal"/>
                <w:caps/>
                <w:color w:val="000000"/>
                <w:lang w:bidi="ar-SA"/>
              </w:rPr>
              <w:t>Lab V: Plant and Animal Tissue Culture</w:t>
            </w:r>
          </w:p>
        </w:tc>
      </w:tr>
      <w:tr w:rsidR="009B2330" w:rsidRPr="005102EF" w14:paraId="50D2C89A" w14:textId="77777777" w:rsidTr="00B644D2">
        <w:tc>
          <w:tcPr>
            <w:tcW w:w="2349" w:type="dxa"/>
          </w:tcPr>
          <w:p w14:paraId="4CF2EF27" w14:textId="77777777" w:rsidR="009B2330" w:rsidRPr="009B2330" w:rsidRDefault="009B2330" w:rsidP="00B644D2">
            <w:pPr>
              <w:widowControl/>
              <w:autoSpaceDE/>
              <w:autoSpaceDN/>
              <w:spacing w:after="200" w:line="276" w:lineRule="auto"/>
              <w:jc w:val="center"/>
              <w:rPr>
                <w:bCs/>
                <w:color w:val="000000"/>
                <w:u w:val="single"/>
                <w:lang w:bidi="ar-SA"/>
              </w:rPr>
            </w:pPr>
            <w:r w:rsidRPr="009B2330">
              <w:rPr>
                <w:bCs/>
                <w:color w:val="000000"/>
                <w:u w:val="single"/>
                <w:lang w:bidi="ar-SA"/>
              </w:rPr>
              <w:t>Credits</w:t>
            </w:r>
          </w:p>
        </w:tc>
        <w:tc>
          <w:tcPr>
            <w:tcW w:w="7029" w:type="dxa"/>
            <w:gridSpan w:val="2"/>
          </w:tcPr>
          <w:p w14:paraId="1ECD9B7D" w14:textId="77777777" w:rsidR="009B2330" w:rsidRPr="009B2330" w:rsidRDefault="009B2330" w:rsidP="00B644D2">
            <w:pPr>
              <w:widowControl/>
              <w:autoSpaceDE/>
              <w:autoSpaceDN/>
              <w:spacing w:after="200" w:line="276" w:lineRule="auto"/>
              <w:jc w:val="center"/>
              <w:rPr>
                <w:rFonts w:eastAsia="Calibri"/>
                <w:color w:val="000000"/>
                <w:lang w:val="en-IN" w:bidi="ar-SA"/>
              </w:rPr>
            </w:pPr>
            <w:r w:rsidRPr="009B2330">
              <w:rPr>
                <w:rFonts w:eastAsia="Calibri"/>
                <w:color w:val="000000"/>
                <w:lang w:val="en-IN" w:bidi="ar-SA"/>
              </w:rPr>
              <w:t>2</w:t>
            </w:r>
          </w:p>
        </w:tc>
      </w:tr>
      <w:tr w:rsidR="009B2330" w:rsidRPr="005102EF" w14:paraId="0C5E1608" w14:textId="77777777" w:rsidTr="00B644D2">
        <w:tc>
          <w:tcPr>
            <w:tcW w:w="2349" w:type="dxa"/>
          </w:tcPr>
          <w:p w14:paraId="41668CA5" w14:textId="77777777" w:rsidR="009B2330" w:rsidRPr="00645029" w:rsidRDefault="009B2330" w:rsidP="00B644D2">
            <w:pPr>
              <w:widowControl/>
              <w:autoSpaceDE/>
              <w:autoSpaceDN/>
              <w:spacing w:after="200" w:line="276" w:lineRule="auto"/>
              <w:jc w:val="center"/>
              <w:rPr>
                <w:rFonts w:eastAsia="Calibri"/>
                <w:bCs/>
                <w:color w:val="000000"/>
                <w:sz w:val="24"/>
                <w:szCs w:val="24"/>
                <w:lang w:val="en-IN" w:bidi="ar-SA"/>
              </w:rPr>
            </w:pPr>
            <w:r w:rsidRPr="00645029">
              <w:rPr>
                <w:bCs/>
                <w:color w:val="000000"/>
                <w:sz w:val="24"/>
                <w:szCs w:val="24"/>
                <w:u w:val="single"/>
                <w:lang w:bidi="ar-SA"/>
              </w:rPr>
              <w:t>Objective:</w:t>
            </w:r>
          </w:p>
        </w:tc>
        <w:tc>
          <w:tcPr>
            <w:tcW w:w="7029" w:type="dxa"/>
            <w:gridSpan w:val="2"/>
          </w:tcPr>
          <w:p w14:paraId="162E6179" w14:textId="1133A2CA" w:rsidR="009B2330" w:rsidRPr="009B2330" w:rsidRDefault="009B2330" w:rsidP="00CA4BAB">
            <w:pPr>
              <w:pStyle w:val="ListParagraph"/>
              <w:widowControl/>
              <w:numPr>
                <w:ilvl w:val="0"/>
                <w:numId w:val="62"/>
              </w:numPr>
              <w:autoSpaceDE/>
              <w:autoSpaceDN/>
              <w:spacing w:after="200" w:line="276" w:lineRule="auto"/>
              <w:jc w:val="both"/>
              <w:rPr>
                <w:rFonts w:eastAsia="Calibri"/>
                <w:color w:val="000000"/>
                <w:sz w:val="24"/>
                <w:szCs w:val="24"/>
                <w:lang w:val="en-IN" w:bidi="ar-SA"/>
              </w:rPr>
            </w:pPr>
            <w:r w:rsidRPr="009B2330">
              <w:rPr>
                <w:rFonts w:eastAsia="Calibri"/>
                <w:color w:val="000000"/>
                <w:sz w:val="24"/>
                <w:szCs w:val="24"/>
                <w:lang w:val="en-IN" w:bidi="ar-SA"/>
              </w:rPr>
              <w:t>A comprehensive understanding of the cell and cellular functions;</w:t>
            </w:r>
            <w:r>
              <w:rPr>
                <w:rFonts w:eastAsia="Calibri"/>
                <w:color w:val="000000"/>
                <w:sz w:val="24"/>
                <w:szCs w:val="24"/>
                <w:lang w:val="en-IN" w:bidi="ar-SA"/>
              </w:rPr>
              <w:t xml:space="preserve"> </w:t>
            </w:r>
            <w:r w:rsidRPr="009B2330">
              <w:rPr>
                <w:rFonts w:eastAsia="Calibri"/>
                <w:color w:val="000000"/>
                <w:sz w:val="24"/>
                <w:szCs w:val="24"/>
                <w:lang w:val="en-IN" w:bidi="ar-SA"/>
              </w:rPr>
              <w:t>plant and animal tissue culture.</w:t>
            </w:r>
          </w:p>
        </w:tc>
      </w:tr>
      <w:tr w:rsidR="009B2330" w:rsidRPr="007938AC" w14:paraId="16365981" w14:textId="77777777" w:rsidTr="00B644D2">
        <w:tc>
          <w:tcPr>
            <w:tcW w:w="2349" w:type="dxa"/>
          </w:tcPr>
          <w:p w14:paraId="107FF7CB" w14:textId="77777777" w:rsidR="009B2330" w:rsidRPr="009B2330" w:rsidRDefault="009B2330" w:rsidP="00B644D2">
            <w:pPr>
              <w:widowControl/>
              <w:autoSpaceDE/>
              <w:autoSpaceDN/>
              <w:spacing w:after="200" w:line="276" w:lineRule="auto"/>
              <w:jc w:val="center"/>
              <w:rPr>
                <w:bCs/>
                <w:color w:val="000000"/>
                <w:u w:val="single"/>
                <w:lang w:bidi="ar-SA"/>
              </w:rPr>
            </w:pPr>
            <w:r w:rsidRPr="009B2330">
              <w:rPr>
                <w:bCs/>
                <w:u w:val="single"/>
              </w:rPr>
              <w:t>Learning Outcomes</w:t>
            </w:r>
          </w:p>
        </w:tc>
        <w:tc>
          <w:tcPr>
            <w:tcW w:w="7029" w:type="dxa"/>
            <w:gridSpan w:val="2"/>
          </w:tcPr>
          <w:p w14:paraId="1851D3C8" w14:textId="37C7EB4A" w:rsidR="009B2330" w:rsidRPr="009B2330" w:rsidRDefault="009B2330" w:rsidP="00CA4BAB">
            <w:pPr>
              <w:pStyle w:val="ListParagraph"/>
              <w:widowControl/>
              <w:numPr>
                <w:ilvl w:val="0"/>
                <w:numId w:val="61"/>
              </w:numPr>
              <w:autoSpaceDE/>
              <w:autoSpaceDN/>
              <w:spacing w:after="200" w:line="276" w:lineRule="auto"/>
              <w:rPr>
                <w:rFonts w:eastAsia="Calibri"/>
                <w:color w:val="000000"/>
                <w:lang w:val="en-IN" w:bidi="ar-SA"/>
              </w:rPr>
            </w:pPr>
            <w:r w:rsidRPr="009B2330">
              <w:t>To carry out and interpret experiments in Plant and animal tissue culture.</w:t>
            </w:r>
          </w:p>
        </w:tc>
      </w:tr>
      <w:tr w:rsidR="009B2330" w:rsidRPr="005102EF" w14:paraId="61161D85" w14:textId="77777777" w:rsidTr="00F23578">
        <w:trPr>
          <w:trHeight w:val="2825"/>
        </w:trPr>
        <w:tc>
          <w:tcPr>
            <w:tcW w:w="2349" w:type="dxa"/>
            <w:vMerge w:val="restart"/>
          </w:tcPr>
          <w:p w14:paraId="3E146608" w14:textId="77777777" w:rsidR="009B2330" w:rsidRPr="00645029" w:rsidRDefault="009B2330" w:rsidP="00B644D2">
            <w:pPr>
              <w:widowControl/>
              <w:autoSpaceDE/>
              <w:autoSpaceDN/>
              <w:spacing w:after="200" w:line="276" w:lineRule="auto"/>
              <w:jc w:val="center"/>
              <w:rPr>
                <w:bCs/>
                <w:color w:val="000000"/>
                <w:sz w:val="24"/>
                <w:szCs w:val="24"/>
                <w:u w:val="single"/>
                <w:lang w:bidi="ar-SA"/>
              </w:rPr>
            </w:pPr>
            <w:r w:rsidRPr="00645029">
              <w:rPr>
                <w:bCs/>
                <w:color w:val="000000"/>
                <w:sz w:val="24"/>
                <w:szCs w:val="24"/>
                <w:u w:val="single"/>
                <w:lang w:bidi="ar-SA"/>
              </w:rPr>
              <w:lastRenderedPageBreak/>
              <w:t>Contents:</w:t>
            </w:r>
          </w:p>
          <w:p w14:paraId="2F9B1547" w14:textId="77777777" w:rsidR="009B2330" w:rsidRPr="00645029" w:rsidRDefault="009B2330" w:rsidP="00B644D2">
            <w:pPr>
              <w:widowControl/>
              <w:autoSpaceDE/>
              <w:autoSpaceDN/>
              <w:spacing w:after="200" w:line="276" w:lineRule="auto"/>
              <w:rPr>
                <w:bCs/>
                <w:color w:val="000000"/>
                <w:sz w:val="24"/>
                <w:szCs w:val="24"/>
                <w:u w:val="single"/>
                <w:lang w:bidi="ar-SA"/>
              </w:rPr>
            </w:pPr>
          </w:p>
          <w:p w14:paraId="6B8C0C7F" w14:textId="77777777" w:rsidR="009B2330" w:rsidRPr="00645029" w:rsidRDefault="009B2330" w:rsidP="00B644D2">
            <w:pPr>
              <w:widowControl/>
              <w:autoSpaceDE/>
              <w:autoSpaceDN/>
              <w:spacing w:after="200" w:line="276" w:lineRule="auto"/>
              <w:rPr>
                <w:bCs/>
                <w:color w:val="000000"/>
                <w:sz w:val="24"/>
                <w:szCs w:val="24"/>
                <w:u w:val="single"/>
                <w:lang w:bidi="ar-SA"/>
              </w:rPr>
            </w:pPr>
          </w:p>
        </w:tc>
        <w:tc>
          <w:tcPr>
            <w:tcW w:w="5871" w:type="dxa"/>
          </w:tcPr>
          <w:p w14:paraId="76C85DD1" w14:textId="77777777" w:rsidR="009B2330" w:rsidRPr="00F23578" w:rsidRDefault="009B2330" w:rsidP="00CA4BAB">
            <w:pPr>
              <w:pStyle w:val="ListParagraph"/>
              <w:widowControl/>
              <w:numPr>
                <w:ilvl w:val="0"/>
                <w:numId w:val="63"/>
              </w:numPr>
              <w:shd w:val="clear" w:color="auto" w:fill="FFFFFF"/>
              <w:autoSpaceDE/>
              <w:autoSpaceDN/>
              <w:spacing w:line="360" w:lineRule="auto"/>
              <w:jc w:val="both"/>
              <w:rPr>
                <w:color w:val="000000"/>
                <w:lang w:eastAsia="en-IN" w:bidi="ar-SA"/>
              </w:rPr>
            </w:pPr>
            <w:r w:rsidRPr="00F23578">
              <w:rPr>
                <w:color w:val="000000"/>
                <w:lang w:eastAsia="en-IN" w:bidi="ar-SA"/>
              </w:rPr>
              <w:t xml:space="preserve">Preparation of starting material (Biosafety cabinet, solutions, media, cell sample etc.): </w:t>
            </w:r>
          </w:p>
          <w:p w14:paraId="7FC41A86" w14:textId="77777777" w:rsidR="009B2330" w:rsidRPr="00F23578" w:rsidRDefault="009B2330" w:rsidP="00CA4BAB">
            <w:pPr>
              <w:pStyle w:val="ListParagraph"/>
              <w:widowControl/>
              <w:numPr>
                <w:ilvl w:val="0"/>
                <w:numId w:val="63"/>
              </w:numPr>
              <w:shd w:val="clear" w:color="auto" w:fill="FFFFFF"/>
              <w:autoSpaceDE/>
              <w:autoSpaceDN/>
              <w:spacing w:line="360" w:lineRule="auto"/>
              <w:jc w:val="both"/>
              <w:rPr>
                <w:color w:val="000000"/>
                <w:lang w:eastAsia="en-IN" w:bidi="ar-SA"/>
              </w:rPr>
            </w:pPr>
            <w:r w:rsidRPr="00F23578">
              <w:rPr>
                <w:color w:val="000000"/>
                <w:lang w:eastAsia="en-IN" w:bidi="ar-SA"/>
              </w:rPr>
              <w:t xml:space="preserve">Cell stock preparation (glycerol stock), storage, freezing, thaw and subculture, </w:t>
            </w:r>
          </w:p>
          <w:p w14:paraId="213A93C6" w14:textId="77777777" w:rsidR="009B2330" w:rsidRPr="00F23578" w:rsidRDefault="009B2330" w:rsidP="00CA4BAB">
            <w:pPr>
              <w:pStyle w:val="ListParagraph"/>
              <w:widowControl/>
              <w:numPr>
                <w:ilvl w:val="0"/>
                <w:numId w:val="63"/>
              </w:numPr>
              <w:shd w:val="clear" w:color="auto" w:fill="FFFFFF"/>
              <w:autoSpaceDE/>
              <w:autoSpaceDN/>
              <w:spacing w:line="360" w:lineRule="auto"/>
              <w:jc w:val="both"/>
              <w:rPr>
                <w:color w:val="000000"/>
                <w:lang w:val="en-IN" w:eastAsia="en-IN" w:bidi="ar-SA"/>
              </w:rPr>
            </w:pPr>
            <w:r w:rsidRPr="00F23578">
              <w:rPr>
                <w:color w:val="000000"/>
                <w:lang w:eastAsia="en-IN" w:bidi="ar-SA"/>
              </w:rPr>
              <w:t>contamination and precautions</w:t>
            </w:r>
          </w:p>
          <w:p w14:paraId="5F43C79A" w14:textId="77777777" w:rsidR="009B2330" w:rsidRPr="00F23578" w:rsidRDefault="009B2330" w:rsidP="00CA4BAB">
            <w:pPr>
              <w:pStyle w:val="ListParagraph"/>
              <w:widowControl/>
              <w:numPr>
                <w:ilvl w:val="0"/>
                <w:numId w:val="63"/>
              </w:numPr>
              <w:shd w:val="clear" w:color="auto" w:fill="FFFFFF"/>
              <w:autoSpaceDE/>
              <w:autoSpaceDN/>
              <w:spacing w:line="360" w:lineRule="auto"/>
              <w:jc w:val="both"/>
              <w:rPr>
                <w:color w:val="000000"/>
                <w:lang w:eastAsia="en-IN" w:bidi="ar-SA"/>
              </w:rPr>
            </w:pPr>
            <w:r w:rsidRPr="00F23578">
              <w:rPr>
                <w:color w:val="000000"/>
                <w:lang w:eastAsia="en-IN" w:bidi="ar-SA"/>
              </w:rPr>
              <w:t xml:space="preserve">Animal cell culture: Secondary cell culture HeLa and non-cancerous cell like </w:t>
            </w:r>
          </w:p>
          <w:p w14:paraId="464D5362" w14:textId="77777777" w:rsidR="009B2330" w:rsidRPr="00F23578" w:rsidRDefault="009B2330" w:rsidP="00CA4BAB">
            <w:pPr>
              <w:pStyle w:val="ListParagraph"/>
              <w:widowControl/>
              <w:numPr>
                <w:ilvl w:val="0"/>
                <w:numId w:val="63"/>
              </w:numPr>
              <w:shd w:val="clear" w:color="auto" w:fill="FFFFFF"/>
              <w:autoSpaceDE/>
              <w:autoSpaceDN/>
              <w:spacing w:line="360" w:lineRule="auto"/>
              <w:jc w:val="both"/>
              <w:rPr>
                <w:color w:val="000000"/>
                <w:lang w:val="en-IN" w:eastAsia="en-IN" w:bidi="ar-SA"/>
              </w:rPr>
            </w:pPr>
            <w:r w:rsidRPr="00F23578">
              <w:rPr>
                <w:color w:val="000000"/>
                <w:lang w:eastAsia="en-IN" w:bidi="ar-SA"/>
              </w:rPr>
              <w:t>HEK293, COS-7</w:t>
            </w:r>
          </w:p>
          <w:p w14:paraId="1F84BAC8" w14:textId="77777777" w:rsidR="009B2330" w:rsidRPr="00F23578" w:rsidRDefault="009B2330" w:rsidP="00CA4BAB">
            <w:pPr>
              <w:pStyle w:val="ListParagraph"/>
              <w:widowControl/>
              <w:numPr>
                <w:ilvl w:val="0"/>
                <w:numId w:val="63"/>
              </w:numPr>
              <w:shd w:val="clear" w:color="auto" w:fill="FFFFFF"/>
              <w:autoSpaceDE/>
              <w:autoSpaceDN/>
              <w:spacing w:line="360" w:lineRule="auto"/>
              <w:jc w:val="both"/>
              <w:rPr>
                <w:color w:val="000000"/>
                <w:lang w:val="en-IN" w:eastAsia="en-IN" w:bidi="ar-SA"/>
              </w:rPr>
            </w:pPr>
            <w:r w:rsidRPr="00F23578">
              <w:rPr>
                <w:color w:val="000000"/>
                <w:lang w:eastAsia="en-IN" w:bidi="ar-SA"/>
              </w:rPr>
              <w:t>Transfection and co-transfection: Calcium-phosphate method and Lipofection</w:t>
            </w:r>
          </w:p>
          <w:p w14:paraId="41FE5EE0" w14:textId="77777777" w:rsidR="009B2330" w:rsidRPr="00F23578" w:rsidRDefault="009B2330" w:rsidP="00CA4BAB">
            <w:pPr>
              <w:pStyle w:val="ListParagraph"/>
              <w:widowControl/>
              <w:numPr>
                <w:ilvl w:val="0"/>
                <w:numId w:val="63"/>
              </w:numPr>
              <w:shd w:val="clear" w:color="auto" w:fill="FFFFFF"/>
              <w:autoSpaceDE/>
              <w:autoSpaceDN/>
              <w:spacing w:line="360" w:lineRule="auto"/>
              <w:jc w:val="both"/>
              <w:rPr>
                <w:color w:val="000000"/>
                <w:lang w:eastAsia="en-IN" w:bidi="ar-SA"/>
              </w:rPr>
            </w:pPr>
            <w:r w:rsidRPr="00F23578">
              <w:rPr>
                <w:color w:val="000000"/>
                <w:lang w:eastAsia="en-IN" w:bidi="ar-SA"/>
              </w:rPr>
              <w:t>Cell fixation and staining: Immunolabeling, mounting, fluorescence imaging </w:t>
            </w:r>
          </w:p>
          <w:p w14:paraId="568A9782" w14:textId="2438EB2D" w:rsidR="009B2330" w:rsidRPr="00F23578" w:rsidRDefault="00407E70" w:rsidP="00B644D2">
            <w:pPr>
              <w:widowControl/>
              <w:autoSpaceDE/>
              <w:autoSpaceDN/>
              <w:jc w:val="both"/>
              <w:rPr>
                <w:color w:val="000000"/>
                <w:lang w:bidi="ar-SA"/>
              </w:rPr>
            </w:pPr>
            <w:r>
              <w:rPr>
                <w:rFonts w:eastAsia="Calibri"/>
                <w:noProof/>
                <w:color w:val="000000"/>
                <w:lang w:val="en-IN" w:bidi="ar-SA"/>
              </w:rPr>
              <w:pict w14:anchorId="7B2443B9">
                <v:shape id="_x0000_s1050" type="#_x0000_t32" style="position:absolute;left:0;text-align:left;margin-left:288.15pt;margin-top:84.2pt;width:53.75pt;height:0;z-index:251682816" o:connectortype="straight"/>
              </w:pict>
            </w:r>
          </w:p>
        </w:tc>
        <w:tc>
          <w:tcPr>
            <w:tcW w:w="1158" w:type="dxa"/>
            <w:vMerge w:val="restart"/>
          </w:tcPr>
          <w:p w14:paraId="1DE331CB" w14:textId="77777777" w:rsidR="009B2330" w:rsidRDefault="009B2330" w:rsidP="00B644D2">
            <w:pPr>
              <w:widowControl/>
              <w:autoSpaceDE/>
              <w:autoSpaceDN/>
              <w:spacing w:after="200" w:line="276" w:lineRule="auto"/>
              <w:rPr>
                <w:rFonts w:eastAsia="Calibri"/>
                <w:color w:val="000000"/>
                <w:sz w:val="24"/>
                <w:szCs w:val="24"/>
                <w:lang w:val="en-IN" w:bidi="ar-SA"/>
              </w:rPr>
            </w:pPr>
          </w:p>
          <w:p w14:paraId="2FF9EAE0" w14:textId="77777777" w:rsidR="009B2330" w:rsidRDefault="009B2330" w:rsidP="00B644D2">
            <w:pPr>
              <w:widowControl/>
              <w:autoSpaceDE/>
              <w:autoSpaceDN/>
              <w:spacing w:after="200" w:line="276" w:lineRule="auto"/>
              <w:rPr>
                <w:rFonts w:eastAsia="Calibri"/>
                <w:color w:val="000000"/>
                <w:sz w:val="24"/>
                <w:szCs w:val="24"/>
                <w:lang w:val="en-IN" w:bidi="ar-SA"/>
              </w:rPr>
            </w:pPr>
          </w:p>
          <w:p w14:paraId="21B45AB5" w14:textId="77777777" w:rsidR="009B2330" w:rsidRDefault="009B2330" w:rsidP="00B644D2">
            <w:pPr>
              <w:widowControl/>
              <w:autoSpaceDE/>
              <w:autoSpaceDN/>
              <w:spacing w:after="200" w:line="276" w:lineRule="auto"/>
              <w:rPr>
                <w:rFonts w:eastAsia="Calibri"/>
                <w:color w:val="000000"/>
                <w:sz w:val="24"/>
                <w:szCs w:val="24"/>
                <w:lang w:val="en-IN" w:bidi="ar-SA"/>
              </w:rPr>
            </w:pPr>
          </w:p>
          <w:p w14:paraId="1F08A899" w14:textId="77777777" w:rsidR="009B2330" w:rsidRDefault="009B2330" w:rsidP="00B644D2">
            <w:pPr>
              <w:widowControl/>
              <w:autoSpaceDE/>
              <w:autoSpaceDN/>
              <w:spacing w:after="200" w:line="276" w:lineRule="auto"/>
              <w:rPr>
                <w:rFonts w:eastAsia="Calibri"/>
                <w:color w:val="000000"/>
                <w:sz w:val="24"/>
                <w:szCs w:val="24"/>
                <w:lang w:val="en-IN" w:bidi="ar-SA"/>
              </w:rPr>
            </w:pPr>
          </w:p>
          <w:p w14:paraId="2A38BD11" w14:textId="77777777" w:rsidR="009B2330" w:rsidRPr="005102EF" w:rsidRDefault="009B2330" w:rsidP="00B644D2">
            <w:pPr>
              <w:widowControl/>
              <w:autoSpaceDE/>
              <w:autoSpaceDN/>
              <w:spacing w:after="200" w:line="276" w:lineRule="auto"/>
              <w:rPr>
                <w:rFonts w:eastAsia="Calibri"/>
                <w:color w:val="000000"/>
                <w:sz w:val="24"/>
                <w:szCs w:val="24"/>
                <w:lang w:val="en-IN" w:bidi="ar-SA"/>
              </w:rPr>
            </w:pPr>
            <w:r>
              <w:rPr>
                <w:rFonts w:eastAsia="Calibri"/>
                <w:color w:val="000000"/>
                <w:sz w:val="24"/>
                <w:szCs w:val="24"/>
                <w:lang w:val="en-IN" w:bidi="ar-SA"/>
              </w:rPr>
              <w:t>30</w:t>
            </w:r>
            <w:r w:rsidRPr="005102EF">
              <w:rPr>
                <w:rFonts w:eastAsia="Calibri"/>
                <w:color w:val="000000"/>
                <w:sz w:val="24"/>
                <w:szCs w:val="24"/>
                <w:lang w:val="en-IN" w:bidi="ar-SA"/>
              </w:rPr>
              <w:t xml:space="preserve"> hours</w:t>
            </w:r>
          </w:p>
          <w:p w14:paraId="5DB9F397" w14:textId="77777777" w:rsidR="009B2330" w:rsidRPr="005102EF" w:rsidRDefault="009B2330" w:rsidP="00B644D2">
            <w:pPr>
              <w:widowControl/>
              <w:autoSpaceDE/>
              <w:autoSpaceDN/>
              <w:spacing w:after="200" w:line="276" w:lineRule="auto"/>
              <w:rPr>
                <w:rFonts w:eastAsia="Calibri"/>
                <w:color w:val="000000"/>
                <w:sz w:val="24"/>
                <w:szCs w:val="24"/>
                <w:lang w:val="en-IN" w:bidi="ar-SA"/>
              </w:rPr>
            </w:pPr>
          </w:p>
          <w:p w14:paraId="41C2CD75" w14:textId="77777777" w:rsidR="009B2330" w:rsidRPr="005102EF" w:rsidRDefault="009B2330" w:rsidP="00B644D2">
            <w:pPr>
              <w:widowControl/>
              <w:autoSpaceDE/>
              <w:autoSpaceDN/>
              <w:spacing w:after="200" w:line="276" w:lineRule="auto"/>
              <w:rPr>
                <w:rFonts w:eastAsia="Calibri"/>
                <w:color w:val="000000"/>
                <w:sz w:val="24"/>
                <w:szCs w:val="24"/>
                <w:lang w:val="en-IN" w:bidi="ar-SA"/>
              </w:rPr>
            </w:pPr>
          </w:p>
          <w:p w14:paraId="6950E708" w14:textId="77777777" w:rsidR="009B2330" w:rsidRPr="005102EF" w:rsidRDefault="009B2330" w:rsidP="00B644D2">
            <w:pPr>
              <w:widowControl/>
              <w:autoSpaceDE/>
              <w:autoSpaceDN/>
              <w:spacing w:after="200" w:line="276" w:lineRule="auto"/>
              <w:rPr>
                <w:rFonts w:eastAsia="Calibri"/>
                <w:color w:val="000000"/>
                <w:sz w:val="24"/>
                <w:szCs w:val="24"/>
                <w:lang w:val="en-IN" w:bidi="ar-SA"/>
              </w:rPr>
            </w:pPr>
          </w:p>
          <w:p w14:paraId="5FBBFC77" w14:textId="77777777" w:rsidR="009B2330" w:rsidRPr="005102EF" w:rsidRDefault="009B2330" w:rsidP="00B644D2">
            <w:pPr>
              <w:widowControl/>
              <w:autoSpaceDE/>
              <w:autoSpaceDN/>
              <w:spacing w:after="200" w:line="276" w:lineRule="auto"/>
              <w:rPr>
                <w:rFonts w:eastAsia="Calibri"/>
                <w:color w:val="000000"/>
                <w:sz w:val="24"/>
                <w:szCs w:val="24"/>
                <w:lang w:val="en-IN" w:bidi="ar-SA"/>
              </w:rPr>
            </w:pPr>
          </w:p>
          <w:p w14:paraId="49D143E9" w14:textId="77777777" w:rsidR="009B2330" w:rsidRPr="005102EF" w:rsidRDefault="009B2330" w:rsidP="00B644D2">
            <w:pPr>
              <w:widowControl/>
              <w:autoSpaceDE/>
              <w:autoSpaceDN/>
              <w:spacing w:after="200" w:line="276" w:lineRule="auto"/>
              <w:rPr>
                <w:rFonts w:eastAsia="Calibri"/>
                <w:color w:val="000000"/>
                <w:sz w:val="24"/>
                <w:szCs w:val="24"/>
                <w:lang w:val="en-IN" w:bidi="ar-SA"/>
              </w:rPr>
            </w:pPr>
          </w:p>
          <w:p w14:paraId="7C2723F2" w14:textId="6869218C" w:rsidR="009B2330" w:rsidRDefault="009B2330" w:rsidP="00B644D2">
            <w:pPr>
              <w:widowControl/>
              <w:autoSpaceDE/>
              <w:autoSpaceDN/>
              <w:spacing w:after="200" w:line="276" w:lineRule="auto"/>
              <w:rPr>
                <w:rFonts w:eastAsia="Calibri"/>
                <w:color w:val="000000"/>
                <w:sz w:val="24"/>
                <w:szCs w:val="24"/>
                <w:lang w:val="en-IN" w:bidi="ar-SA"/>
              </w:rPr>
            </w:pPr>
          </w:p>
          <w:p w14:paraId="049B071C" w14:textId="77777777" w:rsidR="009B2330" w:rsidRDefault="009B2330" w:rsidP="00B644D2">
            <w:pPr>
              <w:widowControl/>
              <w:autoSpaceDE/>
              <w:autoSpaceDN/>
              <w:spacing w:after="200" w:line="276" w:lineRule="auto"/>
              <w:rPr>
                <w:rFonts w:eastAsia="Calibri"/>
                <w:color w:val="000000"/>
                <w:sz w:val="24"/>
                <w:szCs w:val="24"/>
                <w:lang w:val="en-IN" w:bidi="ar-SA"/>
              </w:rPr>
            </w:pPr>
          </w:p>
          <w:p w14:paraId="4A6C6AF4" w14:textId="77777777" w:rsidR="009B2330" w:rsidRDefault="009B2330" w:rsidP="00B644D2">
            <w:pPr>
              <w:widowControl/>
              <w:autoSpaceDE/>
              <w:autoSpaceDN/>
              <w:spacing w:after="200" w:line="276" w:lineRule="auto"/>
              <w:rPr>
                <w:rFonts w:eastAsia="Calibri"/>
                <w:color w:val="000000"/>
                <w:sz w:val="24"/>
                <w:szCs w:val="24"/>
                <w:lang w:val="en-IN" w:bidi="ar-SA"/>
              </w:rPr>
            </w:pPr>
          </w:p>
          <w:p w14:paraId="6DF027ED" w14:textId="77777777" w:rsidR="00F23578" w:rsidRDefault="00F23578" w:rsidP="00B644D2">
            <w:pPr>
              <w:widowControl/>
              <w:autoSpaceDE/>
              <w:autoSpaceDN/>
              <w:spacing w:after="200" w:line="276" w:lineRule="auto"/>
              <w:rPr>
                <w:rFonts w:eastAsia="Calibri"/>
                <w:color w:val="000000"/>
                <w:sz w:val="24"/>
                <w:szCs w:val="24"/>
                <w:lang w:val="en-IN" w:bidi="ar-SA"/>
              </w:rPr>
            </w:pPr>
          </w:p>
          <w:p w14:paraId="622F023E" w14:textId="77777777" w:rsidR="00F23578" w:rsidRDefault="00F23578" w:rsidP="00B644D2">
            <w:pPr>
              <w:widowControl/>
              <w:autoSpaceDE/>
              <w:autoSpaceDN/>
              <w:spacing w:after="200" w:line="276" w:lineRule="auto"/>
              <w:rPr>
                <w:rFonts w:eastAsia="Calibri"/>
                <w:color w:val="000000"/>
                <w:sz w:val="24"/>
                <w:szCs w:val="24"/>
                <w:lang w:val="en-IN" w:bidi="ar-SA"/>
              </w:rPr>
            </w:pPr>
          </w:p>
          <w:p w14:paraId="09C2CF34" w14:textId="77777777" w:rsidR="00F23578" w:rsidRDefault="00F23578" w:rsidP="00B644D2">
            <w:pPr>
              <w:widowControl/>
              <w:autoSpaceDE/>
              <w:autoSpaceDN/>
              <w:spacing w:after="200" w:line="276" w:lineRule="auto"/>
              <w:rPr>
                <w:rFonts w:eastAsia="Calibri"/>
                <w:color w:val="000000"/>
                <w:sz w:val="24"/>
                <w:szCs w:val="24"/>
                <w:lang w:val="en-IN" w:bidi="ar-SA"/>
              </w:rPr>
            </w:pPr>
          </w:p>
          <w:p w14:paraId="3C4FEBCE" w14:textId="4075FEF5" w:rsidR="009B2330" w:rsidRPr="005102EF" w:rsidRDefault="009B2330" w:rsidP="00B644D2">
            <w:pPr>
              <w:widowControl/>
              <w:autoSpaceDE/>
              <w:autoSpaceDN/>
              <w:spacing w:after="200" w:line="276" w:lineRule="auto"/>
              <w:rPr>
                <w:rFonts w:eastAsia="Calibri"/>
                <w:color w:val="000000"/>
                <w:sz w:val="24"/>
                <w:szCs w:val="24"/>
                <w:lang w:val="en-IN" w:bidi="ar-SA"/>
              </w:rPr>
            </w:pPr>
            <w:r>
              <w:rPr>
                <w:rFonts w:eastAsia="Calibri"/>
                <w:color w:val="000000"/>
                <w:sz w:val="24"/>
                <w:szCs w:val="24"/>
                <w:lang w:val="en-IN" w:bidi="ar-SA"/>
              </w:rPr>
              <w:t>30 hrs</w:t>
            </w:r>
          </w:p>
        </w:tc>
      </w:tr>
      <w:tr w:rsidR="009B2330" w14:paraId="6C1DE93A" w14:textId="77777777" w:rsidTr="00B644D2">
        <w:trPr>
          <w:trHeight w:val="3378"/>
        </w:trPr>
        <w:tc>
          <w:tcPr>
            <w:tcW w:w="2349" w:type="dxa"/>
            <w:vMerge/>
          </w:tcPr>
          <w:p w14:paraId="28774F6F" w14:textId="77777777" w:rsidR="009B2330" w:rsidRPr="00645029" w:rsidRDefault="009B2330" w:rsidP="00B644D2">
            <w:pPr>
              <w:widowControl/>
              <w:autoSpaceDE/>
              <w:autoSpaceDN/>
              <w:spacing w:after="200" w:line="276" w:lineRule="auto"/>
              <w:rPr>
                <w:bCs/>
                <w:color w:val="000000"/>
                <w:sz w:val="24"/>
                <w:szCs w:val="24"/>
                <w:u w:val="single"/>
                <w:lang w:bidi="ar-SA"/>
              </w:rPr>
            </w:pPr>
          </w:p>
        </w:tc>
        <w:tc>
          <w:tcPr>
            <w:tcW w:w="5871" w:type="dxa"/>
          </w:tcPr>
          <w:p w14:paraId="471A195F" w14:textId="77777777" w:rsidR="00F23578" w:rsidRDefault="00F23578" w:rsidP="00B644D2">
            <w:pPr>
              <w:widowControl/>
              <w:shd w:val="clear" w:color="auto" w:fill="FFFFFF"/>
              <w:autoSpaceDE/>
              <w:autoSpaceDN/>
              <w:spacing w:line="360" w:lineRule="auto"/>
              <w:ind w:left="450"/>
              <w:jc w:val="both"/>
              <w:rPr>
                <w:color w:val="000000"/>
                <w:lang w:eastAsia="en-IN" w:bidi="ar-SA"/>
              </w:rPr>
            </w:pPr>
          </w:p>
          <w:p w14:paraId="042F202E" w14:textId="47C7627C" w:rsidR="009B2330" w:rsidRPr="00F23578" w:rsidRDefault="009B2330" w:rsidP="00B644D2">
            <w:pPr>
              <w:widowControl/>
              <w:shd w:val="clear" w:color="auto" w:fill="FFFFFF"/>
              <w:autoSpaceDE/>
              <w:autoSpaceDN/>
              <w:spacing w:line="360" w:lineRule="auto"/>
              <w:ind w:left="450"/>
              <w:jc w:val="both"/>
              <w:rPr>
                <w:color w:val="000000"/>
                <w:lang w:val="en-IN" w:eastAsia="en-IN" w:bidi="ar-SA"/>
              </w:rPr>
            </w:pPr>
            <w:r w:rsidRPr="00F23578">
              <w:rPr>
                <w:color w:val="000000"/>
                <w:lang w:eastAsia="en-IN" w:bidi="ar-SA"/>
              </w:rPr>
              <w:t>1.  </w:t>
            </w:r>
            <w:r w:rsidRPr="00F23578">
              <w:rPr>
                <w:color w:val="000000"/>
                <w:lang w:val="fr-FR" w:eastAsia="en-IN" w:bidi="ar-SA"/>
              </w:rPr>
              <w:t>Tissue culture medium preparation,</w:t>
            </w:r>
            <w:r w:rsidRPr="00F23578">
              <w:rPr>
                <w:color w:val="000000"/>
                <w:lang w:eastAsia="en-IN" w:bidi="ar-SA"/>
              </w:rPr>
              <w:t xml:space="preserve"> contamination and precautions in plant tissue culture</w:t>
            </w:r>
          </w:p>
          <w:p w14:paraId="1EF249CC" w14:textId="77777777" w:rsidR="009B2330" w:rsidRPr="00F23578" w:rsidRDefault="009B2330" w:rsidP="00B644D2">
            <w:pPr>
              <w:widowControl/>
              <w:shd w:val="clear" w:color="auto" w:fill="FFFFFF"/>
              <w:autoSpaceDE/>
              <w:autoSpaceDN/>
              <w:spacing w:line="360" w:lineRule="auto"/>
              <w:ind w:left="450"/>
              <w:jc w:val="both"/>
              <w:rPr>
                <w:color w:val="000000"/>
                <w:lang w:val="fr-FR" w:eastAsia="en-IN" w:bidi="ar-SA"/>
              </w:rPr>
            </w:pPr>
            <w:r w:rsidRPr="00F23578">
              <w:rPr>
                <w:color w:val="000000"/>
                <w:lang w:eastAsia="en-IN" w:bidi="ar-SA"/>
              </w:rPr>
              <w:t xml:space="preserve">2. </w:t>
            </w:r>
            <w:r w:rsidRPr="00F23578">
              <w:rPr>
                <w:color w:val="000000"/>
                <w:lang w:val="fr-FR" w:eastAsia="en-IN" w:bidi="ar-SA"/>
              </w:rPr>
              <w:t>Callus induction from different explants such as rice and carrot</w:t>
            </w:r>
          </w:p>
          <w:p w14:paraId="5005DCB8" w14:textId="77777777" w:rsidR="009B2330" w:rsidRPr="00F23578" w:rsidRDefault="009B2330" w:rsidP="00B644D2">
            <w:pPr>
              <w:widowControl/>
              <w:shd w:val="clear" w:color="auto" w:fill="FFFFFF"/>
              <w:autoSpaceDE/>
              <w:autoSpaceDN/>
              <w:spacing w:line="360" w:lineRule="auto"/>
              <w:ind w:left="450"/>
              <w:jc w:val="both"/>
              <w:rPr>
                <w:color w:val="000000"/>
                <w:lang w:val="fr-FR" w:eastAsia="en-IN" w:bidi="ar-SA"/>
              </w:rPr>
            </w:pPr>
            <w:r w:rsidRPr="00F23578">
              <w:rPr>
                <w:color w:val="000000"/>
                <w:lang w:val="fr-FR" w:eastAsia="en-IN" w:bidi="ar-SA"/>
              </w:rPr>
              <w:t>3. Plantlet regeneration.</w:t>
            </w:r>
          </w:p>
          <w:p w14:paraId="0BF14EDF" w14:textId="77777777" w:rsidR="009B2330" w:rsidRPr="00F23578" w:rsidRDefault="009B2330" w:rsidP="00B644D2">
            <w:pPr>
              <w:widowControl/>
              <w:shd w:val="clear" w:color="auto" w:fill="FFFFFF"/>
              <w:autoSpaceDE/>
              <w:autoSpaceDN/>
              <w:spacing w:line="360" w:lineRule="auto"/>
              <w:ind w:left="450"/>
              <w:jc w:val="both"/>
              <w:rPr>
                <w:color w:val="000000"/>
                <w:lang w:val="fr-FR" w:eastAsia="en-IN" w:bidi="ar-SA"/>
              </w:rPr>
            </w:pPr>
            <w:r w:rsidRPr="00F23578">
              <w:rPr>
                <w:color w:val="000000"/>
                <w:lang w:val="fr-FR" w:eastAsia="en-IN" w:bidi="ar-SA"/>
              </w:rPr>
              <w:t>4. Somatic embryogenesis</w:t>
            </w:r>
          </w:p>
          <w:p w14:paraId="436B7430" w14:textId="77777777" w:rsidR="009B2330" w:rsidRPr="00F23578" w:rsidRDefault="009B2330" w:rsidP="00B644D2">
            <w:pPr>
              <w:widowControl/>
              <w:shd w:val="clear" w:color="auto" w:fill="FFFFFF"/>
              <w:autoSpaceDE/>
              <w:autoSpaceDN/>
              <w:spacing w:line="360" w:lineRule="auto"/>
              <w:ind w:left="450"/>
              <w:jc w:val="both"/>
              <w:rPr>
                <w:color w:val="000000"/>
                <w:lang w:eastAsia="en-IN" w:bidi="ar-SA"/>
              </w:rPr>
            </w:pPr>
            <w:r w:rsidRPr="00F23578">
              <w:rPr>
                <w:color w:val="000000"/>
                <w:lang w:eastAsia="en-IN" w:bidi="ar-SA"/>
              </w:rPr>
              <w:t>5.  Single cell suspension.</w:t>
            </w:r>
          </w:p>
          <w:p w14:paraId="0C55319A" w14:textId="77777777" w:rsidR="009B2330" w:rsidRPr="00685D80" w:rsidRDefault="009B2330" w:rsidP="00B644D2">
            <w:pPr>
              <w:widowControl/>
              <w:shd w:val="clear" w:color="auto" w:fill="FFFFFF"/>
              <w:autoSpaceDE/>
              <w:autoSpaceDN/>
              <w:spacing w:line="360" w:lineRule="auto"/>
              <w:ind w:left="450"/>
              <w:jc w:val="both"/>
              <w:rPr>
                <w:color w:val="000000"/>
                <w:sz w:val="24"/>
                <w:szCs w:val="24"/>
                <w:lang w:val="en-IN" w:eastAsia="en-IN" w:bidi="ar-SA"/>
              </w:rPr>
            </w:pPr>
            <w:r w:rsidRPr="00F23578">
              <w:rPr>
                <w:color w:val="000000"/>
                <w:lang w:eastAsia="en-IN" w:bidi="ar-SA"/>
              </w:rPr>
              <w:t>6.  Protoplast isolation</w:t>
            </w:r>
          </w:p>
        </w:tc>
        <w:tc>
          <w:tcPr>
            <w:tcW w:w="1158" w:type="dxa"/>
            <w:vMerge/>
          </w:tcPr>
          <w:p w14:paraId="3B5CA475" w14:textId="77777777" w:rsidR="009B2330" w:rsidRDefault="009B2330" w:rsidP="00B644D2">
            <w:pPr>
              <w:widowControl/>
              <w:autoSpaceDE/>
              <w:autoSpaceDN/>
              <w:spacing w:after="200" w:line="276" w:lineRule="auto"/>
              <w:rPr>
                <w:rFonts w:eastAsia="Calibri"/>
                <w:color w:val="000000"/>
                <w:sz w:val="24"/>
                <w:szCs w:val="24"/>
                <w:lang w:val="en-IN" w:bidi="ar-SA"/>
              </w:rPr>
            </w:pPr>
          </w:p>
        </w:tc>
      </w:tr>
      <w:tr w:rsidR="009B2330" w14:paraId="4497D7B5" w14:textId="77777777" w:rsidTr="00B644D2">
        <w:trPr>
          <w:trHeight w:val="412"/>
        </w:trPr>
        <w:tc>
          <w:tcPr>
            <w:tcW w:w="2349" w:type="dxa"/>
          </w:tcPr>
          <w:p w14:paraId="52895646" w14:textId="77777777" w:rsidR="009B2330" w:rsidRPr="00F23578" w:rsidRDefault="009B2330" w:rsidP="00B644D2">
            <w:pPr>
              <w:widowControl/>
              <w:autoSpaceDE/>
              <w:autoSpaceDN/>
              <w:spacing w:after="200" w:line="276" w:lineRule="auto"/>
              <w:rPr>
                <w:bCs/>
                <w:color w:val="000000"/>
                <w:u w:val="single"/>
                <w:lang w:bidi="ar-SA"/>
              </w:rPr>
            </w:pPr>
            <w:r w:rsidRPr="00F23578">
              <w:rPr>
                <w:bCs/>
                <w:color w:val="000000"/>
                <w:u w:val="single"/>
                <w:lang w:bidi="ar-SA"/>
              </w:rPr>
              <w:t>Pedagogy</w:t>
            </w:r>
          </w:p>
        </w:tc>
        <w:tc>
          <w:tcPr>
            <w:tcW w:w="7029" w:type="dxa"/>
            <w:gridSpan w:val="2"/>
          </w:tcPr>
          <w:p w14:paraId="79BF8D2C" w14:textId="77777777" w:rsidR="009B2330" w:rsidRPr="00F23578" w:rsidRDefault="009B2330" w:rsidP="00B644D2">
            <w:pPr>
              <w:widowControl/>
              <w:autoSpaceDE/>
              <w:autoSpaceDN/>
              <w:spacing w:after="200" w:line="276" w:lineRule="auto"/>
              <w:rPr>
                <w:rFonts w:eastAsia="Calibri"/>
                <w:color w:val="000000"/>
                <w:lang w:val="en-IN" w:bidi="ar-SA"/>
              </w:rPr>
            </w:pPr>
            <w:r w:rsidRPr="00F23578">
              <w:rPr>
                <w:color w:val="000000"/>
                <w:lang w:eastAsia="en-IN" w:bidi="ar-SA"/>
              </w:rPr>
              <w:t>Hands-on experiments in the laboratory, video, online data</w:t>
            </w:r>
          </w:p>
        </w:tc>
      </w:tr>
      <w:tr w:rsidR="009B2330" w:rsidRPr="005102EF" w14:paraId="146F6AF7" w14:textId="77777777" w:rsidTr="00B644D2">
        <w:trPr>
          <w:trHeight w:val="1080"/>
        </w:trPr>
        <w:tc>
          <w:tcPr>
            <w:tcW w:w="2349" w:type="dxa"/>
          </w:tcPr>
          <w:p w14:paraId="103B0503" w14:textId="77777777" w:rsidR="009B2330" w:rsidRPr="00F23578" w:rsidRDefault="009B2330" w:rsidP="00B644D2">
            <w:pPr>
              <w:widowControl/>
              <w:autoSpaceDE/>
              <w:autoSpaceDN/>
              <w:spacing w:after="200" w:line="276" w:lineRule="auto"/>
              <w:jc w:val="both"/>
              <w:rPr>
                <w:bCs/>
                <w:color w:val="000000"/>
                <w:lang w:bidi="ar-SA"/>
              </w:rPr>
            </w:pPr>
            <w:r w:rsidRPr="00F23578">
              <w:rPr>
                <w:bCs/>
                <w:color w:val="000000"/>
                <w:u w:val="single"/>
                <w:lang w:bidi="ar-SA"/>
              </w:rPr>
              <w:t>References/Readings</w:t>
            </w:r>
          </w:p>
          <w:p w14:paraId="433BF7CA" w14:textId="77777777" w:rsidR="009B2330" w:rsidRPr="00F23578" w:rsidRDefault="009B2330" w:rsidP="00B644D2">
            <w:pPr>
              <w:widowControl/>
              <w:autoSpaceDE/>
              <w:autoSpaceDN/>
              <w:spacing w:after="200" w:line="276" w:lineRule="auto"/>
              <w:rPr>
                <w:bCs/>
                <w:color w:val="000000"/>
                <w:u w:val="single"/>
                <w:lang w:bidi="ar-SA"/>
              </w:rPr>
            </w:pPr>
          </w:p>
        </w:tc>
        <w:tc>
          <w:tcPr>
            <w:tcW w:w="7029" w:type="dxa"/>
            <w:gridSpan w:val="2"/>
          </w:tcPr>
          <w:p w14:paraId="6E9DE6F5" w14:textId="77777777" w:rsidR="009B2330" w:rsidRPr="00F23578" w:rsidRDefault="009B2330" w:rsidP="00B644D2">
            <w:pPr>
              <w:widowControl/>
              <w:numPr>
                <w:ilvl w:val="0"/>
                <w:numId w:val="17"/>
              </w:numPr>
              <w:autoSpaceDE/>
              <w:autoSpaceDN/>
              <w:spacing w:after="200" w:line="360" w:lineRule="auto"/>
              <w:ind w:left="531"/>
              <w:contextualSpacing/>
              <w:jc w:val="both"/>
              <w:rPr>
                <w:rFonts w:eastAsia="Calibri" w:cs="Mangal"/>
                <w:color w:val="000000"/>
                <w:lang w:val="en-IN" w:bidi="ar-SA"/>
              </w:rPr>
            </w:pPr>
            <w:r w:rsidRPr="00F23578">
              <w:rPr>
                <w:rFonts w:eastAsia="Calibri" w:cs="Mangal"/>
                <w:color w:val="000000"/>
                <w:lang w:val="en-IN" w:bidi="ar-SA"/>
              </w:rPr>
              <w:t>Freshney I.R. and Capes-Davis A., (2021) Freshney's Culture of Animal Cells: A Manual of Basic Technique and Specialized Applications. Wiley Blackwell Publisher</w:t>
            </w:r>
          </w:p>
          <w:p w14:paraId="3AB23865" w14:textId="77777777" w:rsidR="009B2330" w:rsidRPr="00F23578" w:rsidRDefault="009B2330" w:rsidP="00B644D2">
            <w:pPr>
              <w:widowControl/>
              <w:numPr>
                <w:ilvl w:val="0"/>
                <w:numId w:val="17"/>
              </w:numPr>
              <w:autoSpaceDE/>
              <w:autoSpaceDN/>
              <w:spacing w:after="200" w:line="360" w:lineRule="auto"/>
              <w:ind w:left="531"/>
              <w:contextualSpacing/>
              <w:jc w:val="both"/>
              <w:rPr>
                <w:rFonts w:eastAsia="Calibri" w:cs="Mangal"/>
                <w:color w:val="000000"/>
                <w:lang w:val="en-IN" w:bidi="ar-SA"/>
              </w:rPr>
            </w:pPr>
            <w:r w:rsidRPr="00F23578">
              <w:rPr>
                <w:rFonts w:eastAsia="Calibri" w:cs="Mangal"/>
                <w:color w:val="000000"/>
                <w:lang w:val="en-IN" w:bidi="ar-SA"/>
              </w:rPr>
              <w:t>Freshney R.I and Masters. J.R.W. (2000) Animal cell culture (2000) – A Practical Approach Oxford University Press</w:t>
            </w:r>
          </w:p>
          <w:p w14:paraId="622A4A0A" w14:textId="77777777" w:rsidR="009B2330" w:rsidRPr="00F23578" w:rsidRDefault="009B2330" w:rsidP="00B644D2">
            <w:pPr>
              <w:widowControl/>
              <w:numPr>
                <w:ilvl w:val="0"/>
                <w:numId w:val="17"/>
              </w:numPr>
              <w:autoSpaceDE/>
              <w:autoSpaceDN/>
              <w:spacing w:after="200" w:line="360" w:lineRule="auto"/>
              <w:ind w:left="531"/>
              <w:contextualSpacing/>
              <w:jc w:val="both"/>
              <w:rPr>
                <w:rFonts w:eastAsia="Calibri"/>
                <w:lang w:val="en-IN" w:bidi="ar-SA"/>
              </w:rPr>
            </w:pPr>
            <w:r w:rsidRPr="00F23578">
              <w:rPr>
                <w:rFonts w:eastAsia="Calibri"/>
                <w:lang w:val="en-IN" w:bidi="ar-SA"/>
              </w:rPr>
              <w:t>Sherathiya, H., (2013) Practical manual for Plant Tissue Culture: Basic Techniques of Plant Tissue Culture and Molecular Biology. Grin Verlag</w:t>
            </w:r>
          </w:p>
          <w:p w14:paraId="0B674930" w14:textId="77777777" w:rsidR="009B2330" w:rsidRPr="00F23578" w:rsidRDefault="009B2330" w:rsidP="00B644D2">
            <w:pPr>
              <w:widowControl/>
              <w:numPr>
                <w:ilvl w:val="0"/>
                <w:numId w:val="17"/>
              </w:numPr>
              <w:autoSpaceDE/>
              <w:autoSpaceDN/>
              <w:spacing w:after="200" w:line="360" w:lineRule="auto"/>
              <w:ind w:left="531"/>
              <w:contextualSpacing/>
              <w:jc w:val="both"/>
              <w:rPr>
                <w:rFonts w:eastAsia="Calibri"/>
                <w:color w:val="000000"/>
                <w:lang w:val="en-IN" w:bidi="ar-SA"/>
              </w:rPr>
            </w:pPr>
            <w:r w:rsidRPr="00F23578">
              <w:rPr>
                <w:rFonts w:eastAsia="Calibri"/>
                <w:lang w:val="en-IN" w:bidi="ar-SA"/>
              </w:rPr>
              <w:t>Smith R. (2012)  Plant tissue culture Techniques and experiment. Academic Press.</w:t>
            </w:r>
          </w:p>
        </w:tc>
      </w:tr>
    </w:tbl>
    <w:p w14:paraId="274A695F" w14:textId="6CB92060" w:rsidR="009B2330" w:rsidRDefault="009B2330" w:rsidP="003D0316"/>
    <w:p w14:paraId="151BEBED" w14:textId="77777777" w:rsidR="009B2330" w:rsidRDefault="009B2330" w:rsidP="003D0316"/>
    <w:p w14:paraId="04DDB71F" w14:textId="77777777" w:rsidR="003D0316" w:rsidRDefault="003D0316" w:rsidP="003D0316">
      <w:pPr>
        <w:pStyle w:val="Heading1"/>
        <w:spacing w:before="78"/>
        <w:rPr>
          <w:sz w:val="22"/>
          <w:szCs w:val="22"/>
          <w:u w:val="none"/>
        </w:rPr>
      </w:pPr>
    </w:p>
    <w:p w14:paraId="48C6E0B3" w14:textId="77777777" w:rsidR="003D0316" w:rsidRPr="006B3F75" w:rsidRDefault="003D0316" w:rsidP="003D0316">
      <w:pPr>
        <w:rPr>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AC41B1" w:rsidRPr="00627152" w14:paraId="32D4395F" w14:textId="77777777" w:rsidTr="00977FBB">
        <w:tc>
          <w:tcPr>
            <w:tcW w:w="2349" w:type="dxa"/>
          </w:tcPr>
          <w:p w14:paraId="10A714F6" w14:textId="77777777" w:rsidR="00AC41B1" w:rsidRPr="00AC41B1" w:rsidRDefault="00AC41B1" w:rsidP="004661E3">
            <w:pPr>
              <w:jc w:val="center"/>
              <w:rPr>
                <w:bCs/>
                <w:color w:val="000000"/>
                <w:sz w:val="24"/>
                <w:szCs w:val="24"/>
                <w:u w:val="single"/>
              </w:rPr>
            </w:pPr>
            <w:r w:rsidRPr="00B63B31">
              <w:rPr>
                <w:bCs/>
                <w:color w:val="000000"/>
              </w:rPr>
              <w:t>Course Code</w:t>
            </w:r>
          </w:p>
        </w:tc>
        <w:tc>
          <w:tcPr>
            <w:tcW w:w="7029" w:type="dxa"/>
            <w:gridSpan w:val="2"/>
          </w:tcPr>
          <w:p w14:paraId="74DBE45A" w14:textId="4B8831A6" w:rsidR="00AC41B1" w:rsidRPr="00627152" w:rsidRDefault="00AC41B1" w:rsidP="00AC41B1">
            <w:pPr>
              <w:jc w:val="center"/>
              <w:rPr>
                <w:iCs/>
                <w:color w:val="000000"/>
                <w:sz w:val="24"/>
                <w:szCs w:val="24"/>
              </w:rPr>
            </w:pPr>
            <w:r>
              <w:rPr>
                <w:iCs/>
                <w:color w:val="000000"/>
                <w:sz w:val="24"/>
                <w:szCs w:val="24"/>
              </w:rPr>
              <w:t>MB</w:t>
            </w:r>
            <w:r w:rsidR="004F7FC7">
              <w:rPr>
                <w:iCs/>
                <w:color w:val="000000"/>
                <w:sz w:val="24"/>
                <w:szCs w:val="24"/>
              </w:rPr>
              <w:t>T</w:t>
            </w:r>
            <w:r>
              <w:rPr>
                <w:iCs/>
                <w:color w:val="000000"/>
                <w:sz w:val="24"/>
                <w:szCs w:val="24"/>
              </w:rPr>
              <w:t>E</w:t>
            </w:r>
            <w:r w:rsidR="00B63B31">
              <w:rPr>
                <w:iCs/>
                <w:color w:val="000000"/>
                <w:sz w:val="24"/>
                <w:szCs w:val="24"/>
              </w:rPr>
              <w:t>-405</w:t>
            </w:r>
          </w:p>
        </w:tc>
      </w:tr>
      <w:tr w:rsidR="00AC41B1" w:rsidRPr="00627152" w14:paraId="0BC48A51" w14:textId="77777777" w:rsidTr="00977FBB">
        <w:tc>
          <w:tcPr>
            <w:tcW w:w="2349" w:type="dxa"/>
          </w:tcPr>
          <w:p w14:paraId="12A9C1EA" w14:textId="77777777" w:rsidR="00AC41B1" w:rsidRPr="00B63B31" w:rsidRDefault="00AC41B1" w:rsidP="004661E3">
            <w:pPr>
              <w:jc w:val="center"/>
              <w:rPr>
                <w:bCs/>
                <w:color w:val="000000"/>
                <w:u w:val="single"/>
              </w:rPr>
            </w:pPr>
            <w:r w:rsidRPr="00B63B31">
              <w:rPr>
                <w:bCs/>
                <w:color w:val="000000"/>
              </w:rPr>
              <w:t>Title of the Course</w:t>
            </w:r>
          </w:p>
        </w:tc>
        <w:tc>
          <w:tcPr>
            <w:tcW w:w="7029" w:type="dxa"/>
            <w:gridSpan w:val="2"/>
          </w:tcPr>
          <w:p w14:paraId="1580DDAA" w14:textId="77777777" w:rsidR="00AC41B1" w:rsidRPr="000B3806" w:rsidRDefault="00AC41B1" w:rsidP="00AC41B1">
            <w:pPr>
              <w:jc w:val="center"/>
              <w:rPr>
                <w:iCs/>
                <w:caps/>
                <w:color w:val="000000"/>
              </w:rPr>
            </w:pPr>
            <w:r w:rsidRPr="000B3806">
              <w:rPr>
                <w:bCs/>
                <w:iCs/>
                <w:caps/>
                <w:color w:val="000000"/>
              </w:rPr>
              <w:t>Bioinformatics</w:t>
            </w:r>
          </w:p>
        </w:tc>
      </w:tr>
      <w:tr w:rsidR="00AC41B1" w:rsidRPr="00627152" w14:paraId="44BA611D" w14:textId="77777777" w:rsidTr="00977FBB">
        <w:tc>
          <w:tcPr>
            <w:tcW w:w="2349" w:type="dxa"/>
          </w:tcPr>
          <w:p w14:paraId="0DFB0AD0" w14:textId="77777777" w:rsidR="00AC41B1" w:rsidRPr="00B63B31" w:rsidRDefault="00AC41B1" w:rsidP="004661E3">
            <w:pPr>
              <w:jc w:val="center"/>
              <w:rPr>
                <w:bCs/>
                <w:color w:val="000000"/>
              </w:rPr>
            </w:pPr>
            <w:r w:rsidRPr="00B63B31">
              <w:rPr>
                <w:bCs/>
                <w:color w:val="000000"/>
              </w:rPr>
              <w:t>Credit</w:t>
            </w:r>
          </w:p>
        </w:tc>
        <w:tc>
          <w:tcPr>
            <w:tcW w:w="7029" w:type="dxa"/>
            <w:gridSpan w:val="2"/>
          </w:tcPr>
          <w:p w14:paraId="72DA88AE" w14:textId="77777777" w:rsidR="00AC41B1" w:rsidRPr="00B63B31" w:rsidRDefault="00AC41B1" w:rsidP="00AC41B1">
            <w:pPr>
              <w:jc w:val="center"/>
              <w:rPr>
                <w:iCs/>
                <w:color w:val="000000"/>
              </w:rPr>
            </w:pPr>
            <w:r w:rsidRPr="00B63B31">
              <w:rPr>
                <w:iCs/>
                <w:color w:val="000000"/>
              </w:rPr>
              <w:t>2</w:t>
            </w:r>
          </w:p>
        </w:tc>
      </w:tr>
      <w:tr w:rsidR="00AC41B1" w:rsidRPr="00627152" w14:paraId="08F87D81" w14:textId="77777777" w:rsidTr="00977FBB">
        <w:tc>
          <w:tcPr>
            <w:tcW w:w="2349" w:type="dxa"/>
          </w:tcPr>
          <w:p w14:paraId="3D2C7093" w14:textId="77777777" w:rsidR="00AC41B1" w:rsidRPr="00B63B31" w:rsidRDefault="00AC41B1" w:rsidP="004661E3">
            <w:pPr>
              <w:jc w:val="center"/>
              <w:rPr>
                <w:bCs/>
                <w:color w:val="000000"/>
              </w:rPr>
            </w:pPr>
            <w:r w:rsidRPr="00B63B31">
              <w:rPr>
                <w:bCs/>
                <w:color w:val="000000"/>
              </w:rPr>
              <w:t>Prerequisite</w:t>
            </w:r>
          </w:p>
        </w:tc>
        <w:tc>
          <w:tcPr>
            <w:tcW w:w="7029" w:type="dxa"/>
            <w:gridSpan w:val="2"/>
          </w:tcPr>
          <w:p w14:paraId="6CE7857A" w14:textId="04E57F4C" w:rsidR="00AC41B1" w:rsidRPr="00B63B31" w:rsidRDefault="00645029" w:rsidP="00AC41B1">
            <w:pPr>
              <w:jc w:val="center"/>
              <w:rPr>
                <w:iCs/>
                <w:color w:val="000000"/>
              </w:rPr>
            </w:pPr>
            <w:r w:rsidRPr="00B63B31">
              <w:rPr>
                <w:iCs/>
                <w:color w:val="000000"/>
              </w:rPr>
              <w:t>MB</w:t>
            </w:r>
            <w:r w:rsidR="00B63B31" w:rsidRPr="00B63B31">
              <w:rPr>
                <w:iCs/>
                <w:color w:val="000000"/>
              </w:rPr>
              <w:t>TC-40</w:t>
            </w:r>
            <w:r w:rsidR="000B3806">
              <w:rPr>
                <w:iCs/>
                <w:color w:val="000000"/>
              </w:rPr>
              <w:t>7</w:t>
            </w:r>
          </w:p>
        </w:tc>
      </w:tr>
      <w:tr w:rsidR="007938AC" w:rsidRPr="00627152" w14:paraId="29342946" w14:textId="77777777" w:rsidTr="00977FBB">
        <w:tc>
          <w:tcPr>
            <w:tcW w:w="2349" w:type="dxa"/>
          </w:tcPr>
          <w:p w14:paraId="3FF36BCB" w14:textId="77777777" w:rsidR="007938AC" w:rsidRPr="00B63B31" w:rsidRDefault="007938AC" w:rsidP="004661E3">
            <w:pPr>
              <w:jc w:val="center"/>
              <w:rPr>
                <w:bCs/>
                <w:color w:val="000000"/>
              </w:rPr>
            </w:pPr>
            <w:r w:rsidRPr="00B63B31">
              <w:rPr>
                <w:bCs/>
                <w:color w:val="000000"/>
                <w:u w:val="single"/>
              </w:rPr>
              <w:t>Objective:</w:t>
            </w:r>
          </w:p>
        </w:tc>
        <w:tc>
          <w:tcPr>
            <w:tcW w:w="7029" w:type="dxa"/>
            <w:gridSpan w:val="2"/>
          </w:tcPr>
          <w:p w14:paraId="787B31D8" w14:textId="07E8AF42" w:rsidR="007938AC" w:rsidRPr="00B63B31" w:rsidRDefault="007938AC" w:rsidP="007938AC">
            <w:pPr>
              <w:jc w:val="both"/>
              <w:rPr>
                <w:color w:val="000000"/>
              </w:rPr>
            </w:pPr>
            <w:r w:rsidRPr="00B63B31">
              <w:rPr>
                <w:iCs/>
                <w:color w:val="000000"/>
              </w:rPr>
              <w:t xml:space="preserve">The objectives of this course are to provide students with theory and practical experience of </w:t>
            </w:r>
            <w:r w:rsidR="00B63B31" w:rsidRPr="00B63B31">
              <w:rPr>
                <w:iCs/>
                <w:color w:val="000000"/>
              </w:rPr>
              <w:t xml:space="preserve">the </w:t>
            </w:r>
            <w:r w:rsidRPr="00B63B31">
              <w:rPr>
                <w:iCs/>
                <w:color w:val="000000"/>
              </w:rPr>
              <w:t>use of common computational tools and databases which facilitate</w:t>
            </w:r>
            <w:r w:rsidR="00B63B31" w:rsidRPr="00B63B31">
              <w:rPr>
                <w:iCs/>
                <w:color w:val="000000"/>
              </w:rPr>
              <w:t>s the</w:t>
            </w:r>
            <w:r w:rsidRPr="00B63B31">
              <w:rPr>
                <w:iCs/>
                <w:color w:val="000000"/>
              </w:rPr>
              <w:t xml:space="preserve"> investigation of molecular biology and evolution-related concepts</w:t>
            </w:r>
          </w:p>
        </w:tc>
      </w:tr>
      <w:tr w:rsidR="007938AC" w:rsidRPr="00627152" w14:paraId="3B914A02" w14:textId="77777777" w:rsidTr="00977FBB">
        <w:tc>
          <w:tcPr>
            <w:tcW w:w="2349" w:type="dxa"/>
          </w:tcPr>
          <w:p w14:paraId="51203B5E" w14:textId="77777777" w:rsidR="007938AC" w:rsidRPr="00B63B31" w:rsidRDefault="007938AC" w:rsidP="004661E3">
            <w:pPr>
              <w:jc w:val="center"/>
              <w:rPr>
                <w:bCs/>
                <w:color w:val="000000"/>
                <w:u w:val="single"/>
              </w:rPr>
            </w:pPr>
            <w:r w:rsidRPr="00B63B31">
              <w:rPr>
                <w:bCs/>
                <w:u w:val="single"/>
              </w:rPr>
              <w:t>Learning Outcomes</w:t>
            </w:r>
          </w:p>
        </w:tc>
        <w:tc>
          <w:tcPr>
            <w:tcW w:w="7029" w:type="dxa"/>
            <w:gridSpan w:val="2"/>
          </w:tcPr>
          <w:p w14:paraId="5C92764A" w14:textId="77777777" w:rsidR="007938AC" w:rsidRPr="00B63B31" w:rsidRDefault="007938AC" w:rsidP="007938AC">
            <w:pPr>
              <w:jc w:val="both"/>
            </w:pPr>
            <w:r w:rsidRPr="00B63B31">
              <w:t>Student</w:t>
            </w:r>
            <w:r w:rsidR="004661E3" w:rsidRPr="00B63B31">
              <w:t>s</w:t>
            </w:r>
            <w:r w:rsidRPr="00B63B31">
              <w:t xml:space="preserve"> should be able to: </w:t>
            </w:r>
          </w:p>
          <w:p w14:paraId="79D0D95C" w14:textId="5F68B186" w:rsidR="007938AC" w:rsidRPr="00B63B31" w:rsidRDefault="007938AC" w:rsidP="007938AC">
            <w:pPr>
              <w:jc w:val="both"/>
              <w:rPr>
                <w:iCs/>
                <w:color w:val="000000"/>
              </w:rPr>
            </w:pPr>
            <w:r w:rsidRPr="00B63B31">
              <w:rPr>
                <w:iCs/>
                <w:color w:val="000000"/>
              </w:rPr>
              <w:t xml:space="preserve">• develop an understanding of </w:t>
            </w:r>
            <w:r w:rsidR="00B63B31" w:rsidRPr="00B63B31">
              <w:rPr>
                <w:iCs/>
                <w:color w:val="000000"/>
              </w:rPr>
              <w:t xml:space="preserve">the </w:t>
            </w:r>
            <w:r w:rsidRPr="00B63B31">
              <w:rPr>
                <w:iCs/>
                <w:color w:val="000000"/>
              </w:rPr>
              <w:t>basic theory of these computational tools.</w:t>
            </w:r>
          </w:p>
          <w:p w14:paraId="5C2F8E83" w14:textId="77777777" w:rsidR="007938AC" w:rsidRPr="00B63B31" w:rsidRDefault="007938AC" w:rsidP="007938AC">
            <w:pPr>
              <w:jc w:val="both"/>
              <w:rPr>
                <w:iCs/>
                <w:color w:val="000000"/>
              </w:rPr>
            </w:pPr>
            <w:r w:rsidRPr="00B63B31">
              <w:rPr>
                <w:iCs/>
                <w:color w:val="000000"/>
              </w:rPr>
              <w:t>• gain working knowledge of these computational tools and methods.</w:t>
            </w:r>
          </w:p>
          <w:p w14:paraId="277B2D9B" w14:textId="77777777" w:rsidR="007938AC" w:rsidRPr="00B63B31" w:rsidRDefault="007938AC" w:rsidP="007938AC">
            <w:pPr>
              <w:jc w:val="both"/>
              <w:rPr>
                <w:iCs/>
                <w:color w:val="000000"/>
              </w:rPr>
            </w:pPr>
            <w:r w:rsidRPr="00B63B31">
              <w:rPr>
                <w:iCs/>
                <w:color w:val="000000"/>
              </w:rPr>
              <w:t>• appreciate their relevance for investigating specific contemporary biological questions</w:t>
            </w:r>
          </w:p>
        </w:tc>
      </w:tr>
      <w:tr w:rsidR="003D0316" w:rsidRPr="00627152" w14:paraId="0D0F9840" w14:textId="77777777" w:rsidTr="008E1B65">
        <w:trPr>
          <w:trHeight w:val="2113"/>
        </w:trPr>
        <w:tc>
          <w:tcPr>
            <w:tcW w:w="2349" w:type="dxa"/>
          </w:tcPr>
          <w:p w14:paraId="4FD0F921" w14:textId="77777777" w:rsidR="003D0316" w:rsidRPr="00AC41B1" w:rsidRDefault="003D0316" w:rsidP="00F7652B">
            <w:pPr>
              <w:jc w:val="center"/>
              <w:rPr>
                <w:bCs/>
                <w:color w:val="000000"/>
                <w:sz w:val="24"/>
                <w:szCs w:val="24"/>
                <w:u w:val="single"/>
              </w:rPr>
            </w:pPr>
            <w:r w:rsidRPr="00AC41B1">
              <w:rPr>
                <w:bCs/>
                <w:color w:val="000000"/>
                <w:sz w:val="24"/>
                <w:szCs w:val="24"/>
                <w:u w:val="single"/>
              </w:rPr>
              <w:t>Content</w:t>
            </w:r>
            <w:r w:rsidR="00F7652B" w:rsidRPr="00AC41B1">
              <w:rPr>
                <w:bCs/>
                <w:color w:val="000000"/>
                <w:sz w:val="24"/>
                <w:szCs w:val="24"/>
                <w:u w:val="single"/>
              </w:rPr>
              <w:t>s</w:t>
            </w:r>
            <w:r w:rsidRPr="00AC41B1">
              <w:rPr>
                <w:bCs/>
                <w:color w:val="000000"/>
                <w:sz w:val="24"/>
                <w:szCs w:val="24"/>
                <w:u w:val="single"/>
              </w:rPr>
              <w:t>:</w:t>
            </w:r>
          </w:p>
          <w:p w14:paraId="1EF24EFE" w14:textId="77777777" w:rsidR="003D0316" w:rsidRPr="00AC41B1" w:rsidRDefault="003D0316" w:rsidP="00977FBB">
            <w:pPr>
              <w:rPr>
                <w:bCs/>
                <w:color w:val="000000"/>
                <w:sz w:val="24"/>
                <w:szCs w:val="24"/>
                <w:u w:val="single"/>
              </w:rPr>
            </w:pPr>
          </w:p>
          <w:p w14:paraId="50CD1E3F" w14:textId="77777777" w:rsidR="003D0316" w:rsidRPr="00AC41B1" w:rsidRDefault="003D0316" w:rsidP="00977FBB">
            <w:pPr>
              <w:rPr>
                <w:bCs/>
                <w:color w:val="000000"/>
                <w:sz w:val="24"/>
                <w:szCs w:val="24"/>
                <w:u w:val="single"/>
              </w:rPr>
            </w:pPr>
          </w:p>
        </w:tc>
        <w:tc>
          <w:tcPr>
            <w:tcW w:w="5871" w:type="dxa"/>
          </w:tcPr>
          <w:p w14:paraId="680E24A9" w14:textId="77777777" w:rsidR="003D0316" w:rsidRPr="00B63B31" w:rsidRDefault="003D0316" w:rsidP="00977FBB">
            <w:pPr>
              <w:jc w:val="both"/>
              <w:rPr>
                <w:color w:val="000000"/>
              </w:rPr>
            </w:pPr>
          </w:p>
          <w:p w14:paraId="01A15611" w14:textId="77777777" w:rsidR="003D0316" w:rsidRPr="00B63B31" w:rsidRDefault="003D0316" w:rsidP="007938AC">
            <w:pPr>
              <w:jc w:val="center"/>
              <w:rPr>
                <w:b/>
                <w:iCs/>
                <w:color w:val="000000"/>
                <w:u w:val="single"/>
              </w:rPr>
            </w:pPr>
            <w:r w:rsidRPr="00B63B31">
              <w:rPr>
                <w:b/>
                <w:iCs/>
                <w:color w:val="000000"/>
                <w:u w:val="single"/>
              </w:rPr>
              <w:t>MODULE I</w:t>
            </w:r>
          </w:p>
          <w:p w14:paraId="256F8885" w14:textId="77777777" w:rsidR="007938AC" w:rsidRPr="00B63B31" w:rsidRDefault="007938AC" w:rsidP="007938AC">
            <w:pPr>
              <w:jc w:val="center"/>
              <w:rPr>
                <w:b/>
                <w:iCs/>
                <w:color w:val="000000"/>
                <w:u w:val="single"/>
              </w:rPr>
            </w:pPr>
          </w:p>
          <w:p w14:paraId="42D50E97" w14:textId="77777777" w:rsidR="003D0316" w:rsidRPr="00B63B31" w:rsidRDefault="003D0316" w:rsidP="00627BF6">
            <w:pPr>
              <w:widowControl/>
              <w:numPr>
                <w:ilvl w:val="0"/>
                <w:numId w:val="14"/>
              </w:numPr>
              <w:autoSpaceDE/>
              <w:autoSpaceDN/>
              <w:spacing w:after="160" w:line="259" w:lineRule="auto"/>
              <w:jc w:val="both"/>
              <w:rPr>
                <w:iCs/>
                <w:color w:val="000000"/>
              </w:rPr>
            </w:pPr>
            <w:r w:rsidRPr="00B63B31">
              <w:rPr>
                <w:iCs/>
                <w:color w:val="000000"/>
              </w:rPr>
              <w:t xml:space="preserve">Introduction, Primary &amp; Secondary database, Sequence file formats, Introduction to structures, Protein Data Bank (PDb), Molecular Modelling Database (MMDb), Structure file formats, Collection of sequences, sequence annotation, sequence description. </w:t>
            </w:r>
          </w:p>
          <w:p w14:paraId="029D85A6" w14:textId="77777777" w:rsidR="003D0316" w:rsidRPr="00B63B31" w:rsidRDefault="003D0316" w:rsidP="00627BF6">
            <w:pPr>
              <w:widowControl/>
              <w:numPr>
                <w:ilvl w:val="0"/>
                <w:numId w:val="14"/>
              </w:numPr>
              <w:autoSpaceDE/>
              <w:autoSpaceDN/>
              <w:spacing w:after="160" w:line="259" w:lineRule="auto"/>
              <w:jc w:val="both"/>
              <w:rPr>
                <w:iCs/>
                <w:color w:val="000000"/>
              </w:rPr>
            </w:pPr>
            <w:r w:rsidRPr="00B63B31">
              <w:rPr>
                <w:iCs/>
                <w:color w:val="000000"/>
              </w:rPr>
              <w:t xml:space="preserve">Evolutionary basis of sequence alignment, optimal alignment methods, Substitution scores &amp; gap penalties, Statistical significance of alignments, </w:t>
            </w:r>
          </w:p>
          <w:p w14:paraId="701CD15F" w14:textId="77777777" w:rsidR="003D0316" w:rsidRPr="00B63B31" w:rsidRDefault="003D0316" w:rsidP="00627BF6">
            <w:pPr>
              <w:widowControl/>
              <w:numPr>
                <w:ilvl w:val="0"/>
                <w:numId w:val="14"/>
              </w:numPr>
              <w:autoSpaceDE/>
              <w:autoSpaceDN/>
              <w:spacing w:after="160" w:line="259" w:lineRule="auto"/>
              <w:jc w:val="both"/>
              <w:rPr>
                <w:iCs/>
                <w:color w:val="000000"/>
              </w:rPr>
            </w:pPr>
            <w:r w:rsidRPr="00B63B31">
              <w:rPr>
                <w:iCs/>
                <w:color w:val="000000"/>
              </w:rPr>
              <w:t xml:space="preserve">Database similarity searching, FASTA, BLAST, Low complexity regions, Repetitive elements, Multiple Sequence Alignment: Progressive alignment methods, Motifs and patterns, Clustal, Muscle; Scoring matrices, Distance matrices. </w:t>
            </w:r>
          </w:p>
          <w:p w14:paraId="1C991FD4" w14:textId="77777777" w:rsidR="003D0316" w:rsidRPr="00B63B31" w:rsidRDefault="003D0316" w:rsidP="00627BF6">
            <w:pPr>
              <w:widowControl/>
              <w:numPr>
                <w:ilvl w:val="0"/>
                <w:numId w:val="14"/>
              </w:numPr>
              <w:autoSpaceDE/>
              <w:autoSpaceDN/>
              <w:spacing w:after="160" w:line="259" w:lineRule="auto"/>
              <w:jc w:val="both"/>
              <w:rPr>
                <w:iCs/>
                <w:color w:val="000000"/>
              </w:rPr>
            </w:pPr>
            <w:r w:rsidRPr="00B63B31">
              <w:rPr>
                <w:iCs/>
                <w:color w:val="000000"/>
              </w:rPr>
              <w:t xml:space="preserve">Alignment, tree building and tree evaluation, Comparison and application of Unweighted Pair Group Method with Arithmetic Mean (UPGMA), Neighbour Joining (NJ), Maximum Parsimony (MP), Maximum Likelihood (ML) methods, Bootstrapping, Jackknife; </w:t>
            </w:r>
          </w:p>
          <w:p w14:paraId="3966CB3A" w14:textId="77777777" w:rsidR="003D0316" w:rsidRPr="00B63B31" w:rsidRDefault="003D0316" w:rsidP="00627BF6">
            <w:pPr>
              <w:widowControl/>
              <w:numPr>
                <w:ilvl w:val="0"/>
                <w:numId w:val="14"/>
              </w:numPr>
              <w:autoSpaceDE/>
              <w:autoSpaceDN/>
              <w:spacing w:after="160" w:line="259" w:lineRule="auto"/>
              <w:jc w:val="both"/>
              <w:rPr>
                <w:iCs/>
                <w:color w:val="000000"/>
              </w:rPr>
            </w:pPr>
            <w:r w:rsidRPr="00B63B31">
              <w:rPr>
                <w:iCs/>
                <w:color w:val="000000"/>
              </w:rPr>
              <w:t xml:space="preserve">Software for Phylogenetic analysis. DNA barcoding: Methods tools and databases for barcoding across all species, Applications and limitations of barcoding, Consortium for Barcode of Life (CBOL) recommendations, Barcode of Life Database (BOLD). </w:t>
            </w:r>
          </w:p>
          <w:p w14:paraId="378F474A" w14:textId="77777777" w:rsidR="003D0316" w:rsidRPr="00B63B31" w:rsidRDefault="00407E70" w:rsidP="007938AC">
            <w:pPr>
              <w:jc w:val="center"/>
              <w:rPr>
                <w:b/>
                <w:iCs/>
                <w:color w:val="000000"/>
                <w:u w:val="single"/>
              </w:rPr>
            </w:pPr>
            <w:r>
              <w:rPr>
                <w:b/>
                <w:iCs/>
                <w:noProof/>
                <w:color w:val="000000"/>
                <w:u w:val="single"/>
                <w:lang w:val="en-IN" w:eastAsia="en-IN" w:bidi="ar-SA"/>
              </w:rPr>
              <w:pict w14:anchorId="2723D2B2">
                <v:shape id="_x0000_s1041" type="#_x0000_t32" style="position:absolute;left:0;text-align:left;margin-left:-4.7pt;margin-top:-6.4pt;width:351pt;height:1.5pt;flip:y;z-index:251671552" o:connectortype="straight"/>
              </w:pict>
            </w:r>
            <w:r w:rsidR="003D0316" w:rsidRPr="00B63B31">
              <w:rPr>
                <w:b/>
                <w:iCs/>
                <w:color w:val="000000"/>
                <w:u w:val="single"/>
              </w:rPr>
              <w:t>MODULE II</w:t>
            </w:r>
          </w:p>
          <w:p w14:paraId="0EAEA5D9" w14:textId="77777777" w:rsidR="007938AC" w:rsidRPr="00B63B31" w:rsidRDefault="007938AC" w:rsidP="007938AC">
            <w:pPr>
              <w:jc w:val="center"/>
              <w:rPr>
                <w:b/>
                <w:iCs/>
                <w:color w:val="000000"/>
                <w:sz w:val="20"/>
                <w:szCs w:val="20"/>
                <w:u w:val="single"/>
              </w:rPr>
            </w:pPr>
          </w:p>
          <w:p w14:paraId="5D1D1FA4" w14:textId="77777777" w:rsidR="003D0316" w:rsidRPr="00B63B31" w:rsidRDefault="003D0316" w:rsidP="00AC41B1">
            <w:pPr>
              <w:widowControl/>
              <w:numPr>
                <w:ilvl w:val="0"/>
                <w:numId w:val="13"/>
              </w:numPr>
              <w:autoSpaceDE/>
              <w:autoSpaceDN/>
              <w:spacing w:after="160" w:line="360" w:lineRule="auto"/>
              <w:jc w:val="both"/>
              <w:rPr>
                <w:iCs/>
                <w:color w:val="000000"/>
                <w:sz w:val="20"/>
                <w:szCs w:val="20"/>
              </w:rPr>
            </w:pPr>
            <w:r w:rsidRPr="00B63B31">
              <w:rPr>
                <w:iCs/>
                <w:color w:val="000000"/>
                <w:sz w:val="20"/>
                <w:szCs w:val="20"/>
              </w:rPr>
              <w:t xml:space="preserve">3-D structure visualization and simulation, Basic concepts in molecular modeling: different types of computer representations of molecules; External coordinates and Internal Coordinates, Molecular Mechanics, Force fields </w:t>
            </w:r>
            <w:r w:rsidRPr="00B63B31">
              <w:rPr>
                <w:i/>
                <w:iCs/>
                <w:color w:val="000000"/>
                <w:sz w:val="20"/>
                <w:szCs w:val="20"/>
              </w:rPr>
              <w:t xml:space="preserve">etc. </w:t>
            </w:r>
            <w:r w:rsidRPr="00B63B31">
              <w:rPr>
                <w:iCs/>
                <w:color w:val="000000"/>
                <w:sz w:val="20"/>
                <w:szCs w:val="20"/>
              </w:rPr>
              <w:t xml:space="preserve">Secondary structure elucidation using Peptide bond, phi, psi </w:t>
            </w:r>
            <w:r w:rsidRPr="00B63B31">
              <w:rPr>
                <w:iCs/>
                <w:color w:val="000000"/>
                <w:sz w:val="20"/>
                <w:szCs w:val="20"/>
              </w:rPr>
              <w:lastRenderedPageBreak/>
              <w:t xml:space="preserve">and chi torsion angles, Ramachandran map, anatomy of proteins – Hierarchical organization of protein structure –like CATH (class, architecture, topology, homology), SCOP (Structural Classification of Proteins), FSSP (families of structurally similar proteins). </w:t>
            </w:r>
          </w:p>
          <w:p w14:paraId="4153BE0E" w14:textId="77777777" w:rsidR="003D0316" w:rsidRPr="00B63B31" w:rsidRDefault="003D0316" w:rsidP="00AC41B1">
            <w:pPr>
              <w:widowControl/>
              <w:numPr>
                <w:ilvl w:val="0"/>
                <w:numId w:val="13"/>
              </w:numPr>
              <w:autoSpaceDE/>
              <w:autoSpaceDN/>
              <w:spacing w:after="160" w:line="360" w:lineRule="auto"/>
              <w:jc w:val="both"/>
              <w:rPr>
                <w:iCs/>
                <w:color w:val="000000"/>
                <w:sz w:val="20"/>
                <w:szCs w:val="20"/>
              </w:rPr>
            </w:pPr>
            <w:r w:rsidRPr="00B63B31">
              <w:rPr>
                <w:iCs/>
                <w:color w:val="000000"/>
                <w:sz w:val="20"/>
                <w:szCs w:val="20"/>
              </w:rPr>
              <w:t xml:space="preserve">Fundamentals of the methods for 3D structure prediction (sequence similarity/identity of target proteins of known structure, fundamental principles of protein folding </w:t>
            </w:r>
            <w:r w:rsidRPr="00B63B31">
              <w:rPr>
                <w:i/>
                <w:iCs/>
                <w:color w:val="000000"/>
                <w:sz w:val="20"/>
                <w:szCs w:val="20"/>
              </w:rPr>
              <w:t>etc.</w:t>
            </w:r>
            <w:r w:rsidRPr="00B63B31">
              <w:rPr>
                <w:iCs/>
                <w:color w:val="000000"/>
                <w:sz w:val="20"/>
                <w:szCs w:val="20"/>
              </w:rPr>
              <w:t>) Homology/comparative modeling, fold recognition, threading approaches, and ab initio structure prediction methods; CASP (Critical Assessment of protein Structure Prediction); Computational design of promoters, proteins &amp; enzymes.</w:t>
            </w:r>
          </w:p>
          <w:p w14:paraId="44AEF301" w14:textId="77777777" w:rsidR="003D0316" w:rsidRPr="00B63B31" w:rsidRDefault="003D0316" w:rsidP="00AC41B1">
            <w:pPr>
              <w:widowControl/>
              <w:numPr>
                <w:ilvl w:val="0"/>
                <w:numId w:val="13"/>
              </w:numPr>
              <w:autoSpaceDE/>
              <w:autoSpaceDN/>
              <w:spacing w:after="160" w:line="360" w:lineRule="auto"/>
              <w:jc w:val="both"/>
              <w:rPr>
                <w:iCs/>
                <w:color w:val="000000"/>
                <w:sz w:val="20"/>
                <w:szCs w:val="20"/>
              </w:rPr>
            </w:pPr>
            <w:r w:rsidRPr="00B63B31">
              <w:rPr>
                <w:iCs/>
                <w:color w:val="000000"/>
                <w:sz w:val="20"/>
                <w:szCs w:val="20"/>
              </w:rPr>
              <w:t xml:space="preserve">Chemical databases like NCI/PUBCHEM; Fundamentals of Receptor-ligand interactions; Structure-based drug design: Identification and Analysis of Binding sites and virtual screening; Ligand based drug design: Structure Activity Relationship– QSARs &amp; Pharmacophore; </w:t>
            </w:r>
            <w:r w:rsidRPr="00B63B31">
              <w:rPr>
                <w:i/>
                <w:iCs/>
                <w:color w:val="000000"/>
                <w:sz w:val="20"/>
                <w:szCs w:val="20"/>
              </w:rPr>
              <w:t xml:space="preserve">In silico </w:t>
            </w:r>
            <w:r w:rsidRPr="00B63B31">
              <w:rPr>
                <w:iCs/>
                <w:color w:val="000000"/>
                <w:sz w:val="20"/>
                <w:szCs w:val="20"/>
              </w:rPr>
              <w:t>predictions of drug activity and ADMET.</w:t>
            </w:r>
          </w:p>
          <w:p w14:paraId="06AD57FD" w14:textId="77777777" w:rsidR="003D0316" w:rsidRPr="00B63B31" w:rsidRDefault="003D0316" w:rsidP="00AC41B1">
            <w:pPr>
              <w:widowControl/>
              <w:numPr>
                <w:ilvl w:val="0"/>
                <w:numId w:val="13"/>
              </w:numPr>
              <w:autoSpaceDE/>
              <w:autoSpaceDN/>
              <w:spacing w:after="160" w:line="360" w:lineRule="auto"/>
              <w:rPr>
                <w:iCs/>
                <w:color w:val="000000"/>
              </w:rPr>
            </w:pPr>
            <w:r w:rsidRPr="00B63B31">
              <w:rPr>
                <w:iCs/>
                <w:color w:val="000000"/>
                <w:sz w:val="20"/>
                <w:szCs w:val="20"/>
              </w:rPr>
              <w:t xml:space="preserve">Designing of oligo probes; Image processing and normalization; Microarray data variability (measurement ad quantification); Analysis of differentially expressed genes; Experimental designs. </w:t>
            </w:r>
          </w:p>
        </w:tc>
        <w:tc>
          <w:tcPr>
            <w:tcW w:w="1158" w:type="dxa"/>
          </w:tcPr>
          <w:p w14:paraId="43154A98" w14:textId="77777777" w:rsidR="007938AC" w:rsidRDefault="007938AC" w:rsidP="00977FBB">
            <w:pPr>
              <w:rPr>
                <w:color w:val="000000"/>
                <w:sz w:val="24"/>
                <w:szCs w:val="24"/>
              </w:rPr>
            </w:pPr>
          </w:p>
          <w:p w14:paraId="22DB8036" w14:textId="77777777" w:rsidR="007938AC" w:rsidRDefault="007938AC" w:rsidP="00977FBB">
            <w:pPr>
              <w:rPr>
                <w:color w:val="000000"/>
                <w:sz w:val="24"/>
                <w:szCs w:val="24"/>
              </w:rPr>
            </w:pPr>
          </w:p>
          <w:p w14:paraId="59D26D09" w14:textId="77777777" w:rsidR="007938AC" w:rsidRDefault="007938AC" w:rsidP="00977FBB">
            <w:pPr>
              <w:rPr>
                <w:color w:val="000000"/>
                <w:sz w:val="24"/>
                <w:szCs w:val="24"/>
              </w:rPr>
            </w:pPr>
          </w:p>
          <w:p w14:paraId="78ADCECE" w14:textId="77777777" w:rsidR="007938AC" w:rsidRDefault="007938AC" w:rsidP="00977FBB">
            <w:pPr>
              <w:rPr>
                <w:color w:val="000000"/>
                <w:sz w:val="24"/>
                <w:szCs w:val="24"/>
              </w:rPr>
            </w:pPr>
          </w:p>
          <w:p w14:paraId="3EE39B30" w14:textId="77777777" w:rsidR="007938AC" w:rsidRDefault="007938AC" w:rsidP="00977FBB">
            <w:pPr>
              <w:rPr>
                <w:color w:val="000000"/>
                <w:sz w:val="24"/>
                <w:szCs w:val="24"/>
              </w:rPr>
            </w:pPr>
          </w:p>
          <w:p w14:paraId="3CC55F13" w14:textId="77777777" w:rsidR="007938AC" w:rsidRDefault="007938AC" w:rsidP="00977FBB">
            <w:pPr>
              <w:rPr>
                <w:color w:val="000000"/>
                <w:sz w:val="24"/>
                <w:szCs w:val="24"/>
              </w:rPr>
            </w:pPr>
          </w:p>
          <w:p w14:paraId="7ADD1F2F" w14:textId="77777777" w:rsidR="007938AC" w:rsidRDefault="007938AC" w:rsidP="00977FBB">
            <w:pPr>
              <w:rPr>
                <w:color w:val="000000"/>
                <w:sz w:val="24"/>
                <w:szCs w:val="24"/>
              </w:rPr>
            </w:pPr>
          </w:p>
          <w:p w14:paraId="100252A0" w14:textId="77777777" w:rsidR="007938AC" w:rsidRDefault="007938AC" w:rsidP="00977FBB">
            <w:pPr>
              <w:rPr>
                <w:color w:val="000000"/>
                <w:sz w:val="24"/>
                <w:szCs w:val="24"/>
              </w:rPr>
            </w:pPr>
          </w:p>
          <w:p w14:paraId="4428840A" w14:textId="77777777" w:rsidR="007938AC" w:rsidRDefault="007938AC" w:rsidP="00977FBB">
            <w:pPr>
              <w:rPr>
                <w:color w:val="000000"/>
                <w:sz w:val="24"/>
                <w:szCs w:val="24"/>
              </w:rPr>
            </w:pPr>
          </w:p>
          <w:p w14:paraId="615E4B26" w14:textId="77777777" w:rsidR="007938AC" w:rsidRDefault="007938AC" w:rsidP="00977FBB">
            <w:pPr>
              <w:rPr>
                <w:color w:val="000000"/>
                <w:sz w:val="24"/>
                <w:szCs w:val="24"/>
              </w:rPr>
            </w:pPr>
          </w:p>
          <w:p w14:paraId="7975D0A3" w14:textId="77777777" w:rsidR="007938AC" w:rsidRDefault="007938AC" w:rsidP="00977FBB">
            <w:pPr>
              <w:rPr>
                <w:color w:val="000000"/>
                <w:sz w:val="24"/>
                <w:szCs w:val="24"/>
              </w:rPr>
            </w:pPr>
          </w:p>
          <w:p w14:paraId="37D1E345" w14:textId="77777777" w:rsidR="007938AC" w:rsidRDefault="007938AC" w:rsidP="00977FBB">
            <w:pPr>
              <w:rPr>
                <w:color w:val="000000"/>
                <w:sz w:val="24"/>
                <w:szCs w:val="24"/>
              </w:rPr>
            </w:pPr>
          </w:p>
          <w:p w14:paraId="0A0890D5" w14:textId="77777777" w:rsidR="007938AC" w:rsidRDefault="007938AC" w:rsidP="00977FBB">
            <w:pPr>
              <w:rPr>
                <w:color w:val="000000"/>
                <w:sz w:val="24"/>
                <w:szCs w:val="24"/>
              </w:rPr>
            </w:pPr>
          </w:p>
          <w:p w14:paraId="05A8E8CA" w14:textId="77777777" w:rsidR="007938AC" w:rsidRDefault="007938AC" w:rsidP="00977FBB">
            <w:pPr>
              <w:rPr>
                <w:color w:val="000000"/>
                <w:sz w:val="24"/>
                <w:szCs w:val="24"/>
              </w:rPr>
            </w:pPr>
          </w:p>
          <w:p w14:paraId="3BF743B5" w14:textId="77777777" w:rsidR="007938AC" w:rsidRDefault="007938AC" w:rsidP="00977FBB">
            <w:pPr>
              <w:rPr>
                <w:color w:val="000000"/>
                <w:sz w:val="24"/>
                <w:szCs w:val="24"/>
              </w:rPr>
            </w:pPr>
          </w:p>
          <w:p w14:paraId="17ED44AF" w14:textId="77777777" w:rsidR="007938AC" w:rsidRDefault="007938AC" w:rsidP="00977FBB">
            <w:pPr>
              <w:rPr>
                <w:color w:val="000000"/>
                <w:sz w:val="24"/>
                <w:szCs w:val="24"/>
              </w:rPr>
            </w:pPr>
          </w:p>
          <w:p w14:paraId="04709D75" w14:textId="77777777" w:rsidR="007938AC" w:rsidRDefault="007938AC" w:rsidP="00977FBB">
            <w:pPr>
              <w:rPr>
                <w:color w:val="000000"/>
                <w:sz w:val="24"/>
                <w:szCs w:val="24"/>
              </w:rPr>
            </w:pPr>
          </w:p>
          <w:p w14:paraId="6F554799" w14:textId="77777777" w:rsidR="007938AC" w:rsidRDefault="007938AC" w:rsidP="00977FBB">
            <w:pPr>
              <w:rPr>
                <w:color w:val="000000"/>
                <w:sz w:val="24"/>
                <w:szCs w:val="24"/>
              </w:rPr>
            </w:pPr>
          </w:p>
          <w:p w14:paraId="35A8BE54" w14:textId="77777777" w:rsidR="007938AC" w:rsidRDefault="007938AC" w:rsidP="00977FBB">
            <w:pPr>
              <w:rPr>
                <w:color w:val="000000"/>
                <w:sz w:val="24"/>
                <w:szCs w:val="24"/>
              </w:rPr>
            </w:pPr>
          </w:p>
          <w:p w14:paraId="259A7F33" w14:textId="77777777" w:rsidR="007938AC" w:rsidRDefault="007938AC" w:rsidP="00977FBB">
            <w:pPr>
              <w:rPr>
                <w:color w:val="000000"/>
                <w:sz w:val="24"/>
                <w:szCs w:val="24"/>
              </w:rPr>
            </w:pPr>
          </w:p>
          <w:p w14:paraId="330E8379" w14:textId="77777777" w:rsidR="007938AC" w:rsidRDefault="007938AC" w:rsidP="00977FBB">
            <w:pPr>
              <w:rPr>
                <w:color w:val="000000"/>
                <w:sz w:val="24"/>
                <w:szCs w:val="24"/>
              </w:rPr>
            </w:pPr>
          </w:p>
          <w:p w14:paraId="4ED6786C" w14:textId="77777777" w:rsidR="007938AC" w:rsidRDefault="007938AC" w:rsidP="00977FBB">
            <w:pPr>
              <w:rPr>
                <w:color w:val="000000"/>
                <w:sz w:val="24"/>
                <w:szCs w:val="24"/>
              </w:rPr>
            </w:pPr>
          </w:p>
          <w:p w14:paraId="14D69B4F" w14:textId="77777777" w:rsidR="003D0316" w:rsidRPr="00627152" w:rsidRDefault="003D0316" w:rsidP="00977FBB">
            <w:pPr>
              <w:rPr>
                <w:color w:val="000000"/>
                <w:sz w:val="24"/>
                <w:szCs w:val="24"/>
              </w:rPr>
            </w:pPr>
            <w:r w:rsidRPr="00627152">
              <w:rPr>
                <w:color w:val="000000"/>
                <w:sz w:val="24"/>
                <w:szCs w:val="24"/>
              </w:rPr>
              <w:t>1</w:t>
            </w:r>
            <w:r w:rsidR="007938AC">
              <w:rPr>
                <w:color w:val="000000"/>
                <w:sz w:val="24"/>
                <w:szCs w:val="24"/>
              </w:rPr>
              <w:t>5</w:t>
            </w:r>
            <w:r w:rsidRPr="00627152">
              <w:rPr>
                <w:color w:val="000000"/>
                <w:sz w:val="24"/>
                <w:szCs w:val="24"/>
              </w:rPr>
              <w:t xml:space="preserve"> hours</w:t>
            </w:r>
          </w:p>
          <w:p w14:paraId="0810D189" w14:textId="77777777" w:rsidR="003D0316" w:rsidRPr="00627152" w:rsidRDefault="003D0316" w:rsidP="00977FBB">
            <w:pPr>
              <w:rPr>
                <w:color w:val="000000"/>
                <w:sz w:val="24"/>
                <w:szCs w:val="24"/>
              </w:rPr>
            </w:pPr>
          </w:p>
          <w:p w14:paraId="08433237" w14:textId="77777777" w:rsidR="003D0316" w:rsidRPr="00627152" w:rsidRDefault="003D0316" w:rsidP="00977FBB">
            <w:pPr>
              <w:rPr>
                <w:color w:val="000000"/>
                <w:sz w:val="24"/>
                <w:szCs w:val="24"/>
              </w:rPr>
            </w:pPr>
          </w:p>
          <w:p w14:paraId="14EA195C" w14:textId="77777777" w:rsidR="003D0316" w:rsidRPr="00627152" w:rsidRDefault="003D0316" w:rsidP="00977FBB">
            <w:pPr>
              <w:rPr>
                <w:color w:val="000000"/>
                <w:sz w:val="24"/>
                <w:szCs w:val="24"/>
              </w:rPr>
            </w:pPr>
          </w:p>
          <w:p w14:paraId="73DBACCB" w14:textId="77777777" w:rsidR="003D0316" w:rsidRPr="00627152" w:rsidRDefault="003D0316" w:rsidP="00977FBB">
            <w:pPr>
              <w:rPr>
                <w:color w:val="000000"/>
                <w:sz w:val="24"/>
                <w:szCs w:val="24"/>
              </w:rPr>
            </w:pPr>
          </w:p>
          <w:p w14:paraId="4D80E7CC" w14:textId="77777777" w:rsidR="003D0316" w:rsidRPr="00627152" w:rsidRDefault="003D0316" w:rsidP="00977FBB">
            <w:pPr>
              <w:rPr>
                <w:color w:val="000000"/>
                <w:sz w:val="24"/>
                <w:szCs w:val="24"/>
              </w:rPr>
            </w:pPr>
          </w:p>
          <w:p w14:paraId="65496748" w14:textId="77777777" w:rsidR="003D0316" w:rsidRPr="00627152" w:rsidRDefault="003D0316" w:rsidP="00977FBB">
            <w:pPr>
              <w:rPr>
                <w:color w:val="000000"/>
                <w:sz w:val="24"/>
                <w:szCs w:val="24"/>
              </w:rPr>
            </w:pPr>
          </w:p>
          <w:p w14:paraId="4C0C1DC1" w14:textId="77777777" w:rsidR="003D0316" w:rsidRPr="00627152" w:rsidRDefault="003D0316" w:rsidP="00977FBB">
            <w:pPr>
              <w:rPr>
                <w:color w:val="000000"/>
                <w:sz w:val="24"/>
                <w:szCs w:val="24"/>
              </w:rPr>
            </w:pPr>
          </w:p>
          <w:p w14:paraId="07DE64D6" w14:textId="77777777" w:rsidR="003D0316" w:rsidRPr="00627152" w:rsidRDefault="003D0316" w:rsidP="00977FBB">
            <w:pPr>
              <w:rPr>
                <w:color w:val="000000"/>
                <w:sz w:val="24"/>
                <w:szCs w:val="24"/>
              </w:rPr>
            </w:pPr>
          </w:p>
          <w:p w14:paraId="79CF128C" w14:textId="77777777" w:rsidR="003D0316" w:rsidRPr="00627152" w:rsidRDefault="003D0316" w:rsidP="00977FBB">
            <w:pPr>
              <w:rPr>
                <w:color w:val="000000"/>
                <w:sz w:val="24"/>
                <w:szCs w:val="24"/>
              </w:rPr>
            </w:pPr>
          </w:p>
          <w:p w14:paraId="18077687" w14:textId="77777777" w:rsidR="003D0316" w:rsidRPr="00627152" w:rsidRDefault="003D0316" w:rsidP="00977FBB">
            <w:pPr>
              <w:rPr>
                <w:color w:val="000000"/>
                <w:sz w:val="24"/>
                <w:szCs w:val="24"/>
              </w:rPr>
            </w:pPr>
          </w:p>
          <w:p w14:paraId="715AE1A5" w14:textId="77777777" w:rsidR="003D0316" w:rsidRPr="00627152" w:rsidRDefault="003D0316" w:rsidP="00977FBB">
            <w:pPr>
              <w:rPr>
                <w:color w:val="000000"/>
                <w:sz w:val="24"/>
                <w:szCs w:val="24"/>
              </w:rPr>
            </w:pPr>
          </w:p>
          <w:p w14:paraId="468F7785" w14:textId="77777777" w:rsidR="003D0316" w:rsidRPr="00627152" w:rsidRDefault="003D0316" w:rsidP="00977FBB">
            <w:pPr>
              <w:rPr>
                <w:color w:val="000000"/>
                <w:sz w:val="24"/>
                <w:szCs w:val="24"/>
              </w:rPr>
            </w:pPr>
          </w:p>
          <w:p w14:paraId="08E8F778" w14:textId="77777777" w:rsidR="003D0316" w:rsidRPr="00627152" w:rsidRDefault="003D0316" w:rsidP="00977FBB">
            <w:pPr>
              <w:rPr>
                <w:color w:val="000000"/>
                <w:sz w:val="24"/>
                <w:szCs w:val="24"/>
              </w:rPr>
            </w:pPr>
          </w:p>
          <w:p w14:paraId="6C6A7B60" w14:textId="77777777" w:rsidR="003D0316" w:rsidRPr="00627152" w:rsidRDefault="003D0316" w:rsidP="00977FBB">
            <w:pPr>
              <w:rPr>
                <w:color w:val="000000"/>
                <w:sz w:val="24"/>
                <w:szCs w:val="24"/>
              </w:rPr>
            </w:pPr>
          </w:p>
          <w:p w14:paraId="4C0C0856" w14:textId="77777777" w:rsidR="003D0316" w:rsidRDefault="003D0316" w:rsidP="00977FBB">
            <w:pPr>
              <w:rPr>
                <w:color w:val="000000"/>
                <w:sz w:val="24"/>
                <w:szCs w:val="24"/>
              </w:rPr>
            </w:pPr>
          </w:p>
          <w:p w14:paraId="04A8ABD4" w14:textId="77777777" w:rsidR="007938AC" w:rsidRDefault="007938AC" w:rsidP="00977FBB">
            <w:pPr>
              <w:rPr>
                <w:color w:val="000000"/>
                <w:sz w:val="24"/>
                <w:szCs w:val="24"/>
              </w:rPr>
            </w:pPr>
          </w:p>
          <w:p w14:paraId="55D49CA9" w14:textId="77777777" w:rsidR="007938AC" w:rsidRDefault="007938AC" w:rsidP="00977FBB">
            <w:pPr>
              <w:rPr>
                <w:color w:val="000000"/>
                <w:sz w:val="24"/>
                <w:szCs w:val="24"/>
              </w:rPr>
            </w:pPr>
          </w:p>
          <w:p w14:paraId="588AE585" w14:textId="77777777" w:rsidR="007938AC" w:rsidRDefault="007938AC" w:rsidP="00977FBB">
            <w:pPr>
              <w:rPr>
                <w:color w:val="000000"/>
                <w:sz w:val="24"/>
                <w:szCs w:val="24"/>
              </w:rPr>
            </w:pPr>
          </w:p>
          <w:p w14:paraId="63940F42" w14:textId="77777777" w:rsidR="007938AC" w:rsidRDefault="007938AC" w:rsidP="00977FBB">
            <w:pPr>
              <w:rPr>
                <w:color w:val="000000"/>
                <w:sz w:val="24"/>
                <w:szCs w:val="24"/>
              </w:rPr>
            </w:pPr>
          </w:p>
          <w:p w14:paraId="421A3F0D" w14:textId="77777777" w:rsidR="007938AC" w:rsidRDefault="007938AC" w:rsidP="00977FBB">
            <w:pPr>
              <w:rPr>
                <w:color w:val="000000"/>
                <w:sz w:val="24"/>
                <w:szCs w:val="24"/>
              </w:rPr>
            </w:pPr>
          </w:p>
          <w:p w14:paraId="03F1BB08" w14:textId="77777777" w:rsidR="007938AC" w:rsidRDefault="007938AC" w:rsidP="00977FBB">
            <w:pPr>
              <w:rPr>
                <w:color w:val="000000"/>
                <w:sz w:val="24"/>
                <w:szCs w:val="24"/>
              </w:rPr>
            </w:pPr>
          </w:p>
          <w:p w14:paraId="6BA0C532" w14:textId="77777777" w:rsidR="007938AC" w:rsidRDefault="007938AC" w:rsidP="00977FBB">
            <w:pPr>
              <w:rPr>
                <w:color w:val="000000"/>
                <w:sz w:val="24"/>
                <w:szCs w:val="24"/>
              </w:rPr>
            </w:pPr>
          </w:p>
          <w:p w14:paraId="11B9FE36" w14:textId="77777777" w:rsidR="007938AC" w:rsidRDefault="007938AC" w:rsidP="00977FBB">
            <w:pPr>
              <w:rPr>
                <w:color w:val="000000"/>
                <w:sz w:val="24"/>
                <w:szCs w:val="24"/>
              </w:rPr>
            </w:pPr>
          </w:p>
          <w:p w14:paraId="275A1896" w14:textId="77777777" w:rsidR="007938AC" w:rsidRPr="00627152" w:rsidRDefault="007938AC" w:rsidP="00977FBB">
            <w:pPr>
              <w:rPr>
                <w:color w:val="000000"/>
                <w:sz w:val="24"/>
                <w:szCs w:val="24"/>
              </w:rPr>
            </w:pPr>
          </w:p>
          <w:p w14:paraId="466E0A75" w14:textId="77777777" w:rsidR="003D0316" w:rsidRPr="00627152" w:rsidRDefault="003D0316" w:rsidP="00977FBB">
            <w:pPr>
              <w:rPr>
                <w:color w:val="000000"/>
                <w:sz w:val="24"/>
                <w:szCs w:val="24"/>
              </w:rPr>
            </w:pPr>
          </w:p>
          <w:p w14:paraId="06940DCA" w14:textId="77777777" w:rsidR="003D0316" w:rsidRPr="00627152" w:rsidRDefault="003D0316" w:rsidP="00977FBB">
            <w:pPr>
              <w:rPr>
                <w:color w:val="000000"/>
                <w:sz w:val="24"/>
                <w:szCs w:val="24"/>
              </w:rPr>
            </w:pPr>
          </w:p>
          <w:p w14:paraId="78E1A558" w14:textId="77777777" w:rsidR="003D0316" w:rsidRPr="00627152" w:rsidRDefault="003D0316" w:rsidP="00977FBB">
            <w:pPr>
              <w:rPr>
                <w:color w:val="000000"/>
                <w:sz w:val="24"/>
                <w:szCs w:val="24"/>
              </w:rPr>
            </w:pPr>
            <w:r w:rsidRPr="00627152">
              <w:rPr>
                <w:color w:val="000000"/>
                <w:sz w:val="24"/>
                <w:szCs w:val="24"/>
              </w:rPr>
              <w:t>1</w:t>
            </w:r>
            <w:r w:rsidR="007938AC">
              <w:rPr>
                <w:color w:val="000000"/>
                <w:sz w:val="24"/>
                <w:szCs w:val="24"/>
              </w:rPr>
              <w:t>5</w:t>
            </w:r>
            <w:r w:rsidRPr="00627152">
              <w:rPr>
                <w:color w:val="000000"/>
                <w:sz w:val="24"/>
                <w:szCs w:val="24"/>
              </w:rPr>
              <w:t xml:space="preserve"> hours</w:t>
            </w:r>
          </w:p>
          <w:p w14:paraId="03910C32" w14:textId="77777777" w:rsidR="003D0316" w:rsidRPr="00627152" w:rsidRDefault="003D0316" w:rsidP="00977FBB">
            <w:pPr>
              <w:rPr>
                <w:color w:val="000000"/>
                <w:sz w:val="24"/>
                <w:szCs w:val="24"/>
              </w:rPr>
            </w:pPr>
          </w:p>
          <w:p w14:paraId="6E8D8AF1" w14:textId="77777777" w:rsidR="003D0316" w:rsidRPr="00627152" w:rsidRDefault="003D0316" w:rsidP="00977FBB">
            <w:pPr>
              <w:rPr>
                <w:color w:val="000000"/>
                <w:sz w:val="24"/>
                <w:szCs w:val="24"/>
              </w:rPr>
            </w:pPr>
          </w:p>
          <w:p w14:paraId="471822E8" w14:textId="77777777" w:rsidR="003D0316" w:rsidRPr="00627152" w:rsidRDefault="003D0316" w:rsidP="00977FBB">
            <w:pPr>
              <w:rPr>
                <w:color w:val="000000"/>
                <w:sz w:val="24"/>
                <w:szCs w:val="24"/>
              </w:rPr>
            </w:pPr>
          </w:p>
          <w:p w14:paraId="03FFF2BB" w14:textId="77777777" w:rsidR="003D0316" w:rsidRPr="00627152" w:rsidRDefault="003D0316" w:rsidP="00977FBB">
            <w:pPr>
              <w:rPr>
                <w:color w:val="000000"/>
                <w:sz w:val="24"/>
                <w:szCs w:val="24"/>
              </w:rPr>
            </w:pPr>
          </w:p>
        </w:tc>
      </w:tr>
      <w:tr w:rsidR="00AC41B1" w:rsidRPr="00627152" w14:paraId="7F45C66F" w14:textId="77777777" w:rsidTr="004050ED">
        <w:tc>
          <w:tcPr>
            <w:tcW w:w="2349" w:type="dxa"/>
          </w:tcPr>
          <w:p w14:paraId="2A507816" w14:textId="77777777" w:rsidR="00AC41B1" w:rsidRPr="00B63B31" w:rsidRDefault="00AC41B1" w:rsidP="004050ED">
            <w:pPr>
              <w:jc w:val="center"/>
              <w:rPr>
                <w:szCs w:val="20"/>
              </w:rPr>
            </w:pPr>
            <w:r w:rsidRPr="00B63B31">
              <w:rPr>
                <w:szCs w:val="20"/>
              </w:rPr>
              <w:lastRenderedPageBreak/>
              <w:t>Pedagogy</w:t>
            </w:r>
          </w:p>
        </w:tc>
        <w:tc>
          <w:tcPr>
            <w:tcW w:w="7029" w:type="dxa"/>
            <w:gridSpan w:val="2"/>
          </w:tcPr>
          <w:p w14:paraId="6C1BBD9B" w14:textId="0422863D" w:rsidR="00AC41B1" w:rsidRPr="00B63B31" w:rsidRDefault="00AC41B1" w:rsidP="004050ED">
            <w:pPr>
              <w:jc w:val="center"/>
              <w:rPr>
                <w:szCs w:val="20"/>
              </w:rPr>
            </w:pPr>
            <w:r w:rsidRPr="00B63B31">
              <w:rPr>
                <w:szCs w:val="20"/>
              </w:rPr>
              <w:t>Lectures</w:t>
            </w:r>
            <w:r w:rsidR="00B63B31">
              <w:rPr>
                <w:szCs w:val="20"/>
              </w:rPr>
              <w:t xml:space="preserve">, </w:t>
            </w:r>
            <w:r w:rsidRPr="00B63B31">
              <w:rPr>
                <w:szCs w:val="20"/>
              </w:rPr>
              <w:t>tutorials</w:t>
            </w:r>
            <w:r w:rsidR="00B63B31">
              <w:rPr>
                <w:szCs w:val="20"/>
              </w:rPr>
              <w:t xml:space="preserve">, </w:t>
            </w:r>
            <w:r w:rsidRPr="00B63B31">
              <w:rPr>
                <w:szCs w:val="20"/>
              </w:rPr>
              <w:t>assignments</w:t>
            </w:r>
          </w:p>
        </w:tc>
      </w:tr>
      <w:tr w:rsidR="00315D01" w:rsidRPr="00627152" w14:paraId="0E3F17B4" w14:textId="77777777" w:rsidTr="00C90E25">
        <w:trPr>
          <w:trHeight w:val="1080"/>
        </w:trPr>
        <w:tc>
          <w:tcPr>
            <w:tcW w:w="2349" w:type="dxa"/>
          </w:tcPr>
          <w:p w14:paraId="32DA9C84" w14:textId="77777777" w:rsidR="00315D01" w:rsidRPr="00B63B31" w:rsidRDefault="00315D01" w:rsidP="00977FBB">
            <w:pPr>
              <w:jc w:val="both"/>
              <w:rPr>
                <w:bCs/>
                <w:color w:val="000000"/>
              </w:rPr>
            </w:pPr>
            <w:r w:rsidRPr="00B63B31">
              <w:rPr>
                <w:bCs/>
                <w:color w:val="000000"/>
                <w:u w:val="single"/>
              </w:rPr>
              <w:t>References/Readings</w:t>
            </w:r>
          </w:p>
          <w:p w14:paraId="07B3481A" w14:textId="77777777" w:rsidR="00315D01" w:rsidRPr="00B63B31" w:rsidRDefault="00315D01" w:rsidP="00977FBB">
            <w:pPr>
              <w:rPr>
                <w:bCs/>
                <w:color w:val="000000"/>
                <w:u w:val="single"/>
              </w:rPr>
            </w:pPr>
          </w:p>
        </w:tc>
        <w:tc>
          <w:tcPr>
            <w:tcW w:w="7029" w:type="dxa"/>
            <w:gridSpan w:val="2"/>
          </w:tcPr>
          <w:p w14:paraId="03E1C040" w14:textId="77777777" w:rsidR="00315D01" w:rsidRPr="00B63B31" w:rsidRDefault="00315D01" w:rsidP="00315D01">
            <w:pPr>
              <w:pStyle w:val="ListParagraph"/>
              <w:numPr>
                <w:ilvl w:val="0"/>
                <w:numId w:val="5"/>
              </w:numPr>
              <w:spacing w:line="360" w:lineRule="auto"/>
              <w:jc w:val="both"/>
              <w:rPr>
                <w:color w:val="000000"/>
              </w:rPr>
            </w:pPr>
            <w:r w:rsidRPr="00B63B31">
              <w:rPr>
                <w:color w:val="000000"/>
              </w:rPr>
              <w:t xml:space="preserve">Arthur L (2019) Introduction to Bioinformatics. Oxford University Press. </w:t>
            </w:r>
          </w:p>
          <w:p w14:paraId="06991093" w14:textId="77777777" w:rsidR="00315D01" w:rsidRPr="00B63B31" w:rsidRDefault="00315D01" w:rsidP="00315D01">
            <w:pPr>
              <w:pStyle w:val="ListParagraph"/>
              <w:numPr>
                <w:ilvl w:val="0"/>
                <w:numId w:val="5"/>
              </w:numPr>
              <w:spacing w:line="360" w:lineRule="auto"/>
              <w:jc w:val="both"/>
              <w:rPr>
                <w:color w:val="000000"/>
              </w:rPr>
            </w:pPr>
            <w:r w:rsidRPr="00B63B31">
              <w:rPr>
                <w:color w:val="000000"/>
              </w:rPr>
              <w:t>Baxevanis A. D., Bader,G.D.,  Wishart D.S. (2020) Bioinformatics: A Practical Guide to the Analysis of Genes and Proteins Wiley Publisher.</w:t>
            </w:r>
            <w:r w:rsidRPr="00B63B31">
              <w:t xml:space="preserve"> </w:t>
            </w:r>
          </w:p>
          <w:p w14:paraId="391D8928" w14:textId="77777777" w:rsidR="00315D01" w:rsidRPr="00B63B31" w:rsidRDefault="00315D01" w:rsidP="00315D01">
            <w:pPr>
              <w:widowControl/>
              <w:numPr>
                <w:ilvl w:val="0"/>
                <w:numId w:val="5"/>
              </w:numPr>
              <w:autoSpaceDE/>
              <w:autoSpaceDN/>
              <w:spacing w:line="360" w:lineRule="auto"/>
              <w:jc w:val="both"/>
              <w:rPr>
                <w:color w:val="000000"/>
              </w:rPr>
            </w:pPr>
            <w:r w:rsidRPr="00B63B31">
              <w:rPr>
                <w:color w:val="000000"/>
              </w:rPr>
              <w:t>Bioinformatics databases and algorithms (2007) N. Gautham.</w:t>
            </w:r>
          </w:p>
          <w:p w14:paraId="3D238E63" w14:textId="77777777" w:rsidR="00315D01" w:rsidRPr="00B63B31" w:rsidRDefault="00315D01" w:rsidP="00315D01">
            <w:pPr>
              <w:widowControl/>
              <w:numPr>
                <w:ilvl w:val="0"/>
                <w:numId w:val="5"/>
              </w:numPr>
              <w:autoSpaceDE/>
              <w:autoSpaceDN/>
              <w:spacing w:line="360" w:lineRule="auto"/>
              <w:jc w:val="both"/>
              <w:rPr>
                <w:color w:val="000000"/>
              </w:rPr>
            </w:pPr>
            <w:r w:rsidRPr="00B63B31">
              <w:rPr>
                <w:color w:val="000000"/>
              </w:rPr>
              <w:t>Bioinformatics: A modern approach . (2005) V.R. Srinivas.</w:t>
            </w:r>
          </w:p>
          <w:p w14:paraId="181A310D" w14:textId="77777777" w:rsidR="00315D01" w:rsidRPr="00B63B31" w:rsidRDefault="00315D01" w:rsidP="00315D01">
            <w:pPr>
              <w:widowControl/>
              <w:numPr>
                <w:ilvl w:val="0"/>
                <w:numId w:val="5"/>
              </w:numPr>
              <w:autoSpaceDE/>
              <w:autoSpaceDN/>
              <w:spacing w:line="360" w:lineRule="auto"/>
              <w:jc w:val="both"/>
              <w:rPr>
                <w:color w:val="000000"/>
              </w:rPr>
            </w:pPr>
            <w:r w:rsidRPr="00B63B31">
              <w:rPr>
                <w:color w:val="000000"/>
              </w:rPr>
              <w:t>Bioinformatics:concepts skills and applications (2004).S.C. Rastogi, N. Mendiratta and P. Rastogi.</w:t>
            </w:r>
          </w:p>
          <w:p w14:paraId="3FD88555" w14:textId="77777777" w:rsidR="00315D01" w:rsidRPr="00B63B31" w:rsidRDefault="00315D01" w:rsidP="00315D01">
            <w:pPr>
              <w:widowControl/>
              <w:numPr>
                <w:ilvl w:val="0"/>
                <w:numId w:val="5"/>
              </w:numPr>
              <w:autoSpaceDE/>
              <w:autoSpaceDN/>
              <w:spacing w:line="360" w:lineRule="auto"/>
              <w:jc w:val="both"/>
              <w:rPr>
                <w:color w:val="000000"/>
              </w:rPr>
            </w:pPr>
            <w:r w:rsidRPr="00B63B31">
              <w:rPr>
                <w:color w:val="000000"/>
              </w:rPr>
              <w:t>Essential Bioinformatics Paperback – 2007 by Jin Xiong Cambridge University Press; First edition.</w:t>
            </w:r>
          </w:p>
          <w:p w14:paraId="707FDDE6" w14:textId="77777777" w:rsidR="00315D01" w:rsidRPr="00B63B31" w:rsidRDefault="00315D01" w:rsidP="00315D01">
            <w:pPr>
              <w:pStyle w:val="ListParagraph"/>
              <w:numPr>
                <w:ilvl w:val="0"/>
                <w:numId w:val="5"/>
              </w:numPr>
              <w:spacing w:line="360" w:lineRule="auto"/>
              <w:jc w:val="both"/>
              <w:rPr>
                <w:color w:val="000000"/>
              </w:rPr>
            </w:pPr>
            <w:r w:rsidRPr="00B63B31">
              <w:t xml:space="preserve"> </w:t>
            </w:r>
            <w:r w:rsidRPr="00B63B31">
              <w:rPr>
                <w:color w:val="000000"/>
              </w:rPr>
              <w:t>Ignacimuthus. S. (2013) Basic Bioinformatics Alpha Science International Ltd</w:t>
            </w:r>
          </w:p>
          <w:p w14:paraId="7470C074" w14:textId="77777777" w:rsidR="00315D01" w:rsidRPr="00B63B31" w:rsidRDefault="00315D01" w:rsidP="00315D01">
            <w:pPr>
              <w:pStyle w:val="ListParagraph"/>
              <w:numPr>
                <w:ilvl w:val="0"/>
                <w:numId w:val="5"/>
              </w:numPr>
              <w:spacing w:line="360" w:lineRule="auto"/>
              <w:jc w:val="both"/>
              <w:rPr>
                <w:color w:val="000000"/>
              </w:rPr>
            </w:pPr>
            <w:r w:rsidRPr="00B63B31">
              <w:rPr>
                <w:color w:val="000000"/>
              </w:rPr>
              <w:lastRenderedPageBreak/>
              <w:t>Jonathan Pevsner (2015) Bioinformatics and Functional Genomics. Wiley Blackwell Publication.</w:t>
            </w:r>
          </w:p>
          <w:p w14:paraId="249424BE" w14:textId="77777777" w:rsidR="00315D01" w:rsidRPr="00B63B31" w:rsidRDefault="00315D01" w:rsidP="00315D01">
            <w:pPr>
              <w:widowControl/>
              <w:numPr>
                <w:ilvl w:val="0"/>
                <w:numId w:val="5"/>
              </w:numPr>
              <w:autoSpaceDE/>
              <w:autoSpaceDN/>
              <w:spacing w:line="360" w:lineRule="auto"/>
              <w:jc w:val="both"/>
              <w:rPr>
                <w:color w:val="000000"/>
              </w:rPr>
            </w:pPr>
            <w:r w:rsidRPr="00B63B31">
              <w:rPr>
                <w:color w:val="000000"/>
              </w:rPr>
              <w:t>Perambur S Neelakanta (2020) A Textbook of Bioinformatics: Information-theoretic Perspectives of Bioengineering and Biological Complexes World Scientific Publisher.</w:t>
            </w:r>
            <w:r w:rsidRPr="00B63B31">
              <w:t xml:space="preserve"> </w:t>
            </w:r>
          </w:p>
          <w:p w14:paraId="62525793" w14:textId="77777777" w:rsidR="00315D01" w:rsidRPr="00B63B31" w:rsidRDefault="00315D01" w:rsidP="00315D01">
            <w:pPr>
              <w:widowControl/>
              <w:numPr>
                <w:ilvl w:val="0"/>
                <w:numId w:val="5"/>
              </w:numPr>
              <w:autoSpaceDE/>
              <w:autoSpaceDN/>
              <w:spacing w:line="360" w:lineRule="auto"/>
              <w:jc w:val="both"/>
              <w:rPr>
                <w:color w:val="000000"/>
              </w:rPr>
            </w:pPr>
            <w:r w:rsidRPr="00B63B31">
              <w:rPr>
                <w:color w:val="000000"/>
              </w:rPr>
              <w:t>Statistical methods in Bioinformatics: An introduction. (2005). W. Even and G. Grant.</w:t>
            </w:r>
          </w:p>
          <w:p w14:paraId="0BF69858" w14:textId="77777777" w:rsidR="00315D01" w:rsidRPr="00B63B31" w:rsidRDefault="00315D01" w:rsidP="00315D01">
            <w:pPr>
              <w:pStyle w:val="ListParagraph"/>
              <w:numPr>
                <w:ilvl w:val="0"/>
                <w:numId w:val="5"/>
              </w:numPr>
              <w:spacing w:line="360" w:lineRule="auto"/>
              <w:jc w:val="both"/>
              <w:rPr>
                <w:color w:val="000000"/>
              </w:rPr>
            </w:pPr>
            <w:r w:rsidRPr="00B63B31">
              <w:rPr>
                <w:color w:val="000000"/>
              </w:rPr>
              <w:t>Xiong J. (2006). Essential Bioinformatics. Cambridge  University Press</w:t>
            </w:r>
          </w:p>
        </w:tc>
      </w:tr>
    </w:tbl>
    <w:p w14:paraId="257CFC8E" w14:textId="77777777" w:rsidR="003D0316" w:rsidRDefault="003D0316" w:rsidP="003D0316">
      <w:pPr>
        <w:pStyle w:val="Heading1"/>
        <w:spacing w:before="78"/>
        <w:rPr>
          <w:sz w:val="22"/>
          <w:szCs w:val="22"/>
          <w:u w:val="none"/>
        </w:rPr>
      </w:pPr>
    </w:p>
    <w:p w14:paraId="46F194D9" w14:textId="77777777" w:rsidR="007938AC" w:rsidRDefault="007938AC" w:rsidP="003D0316">
      <w:pPr>
        <w:pStyle w:val="Heading1"/>
        <w:spacing w:before="78"/>
        <w:rPr>
          <w:sz w:val="22"/>
          <w:szCs w:val="22"/>
          <w:u w:val="none"/>
        </w:rPr>
      </w:pPr>
    </w:p>
    <w:p w14:paraId="3CE82AB0" w14:textId="77777777" w:rsidR="007938AC" w:rsidRDefault="007938AC" w:rsidP="003D0316">
      <w:pPr>
        <w:pStyle w:val="Heading1"/>
        <w:spacing w:before="78"/>
        <w:rPr>
          <w:sz w:val="22"/>
          <w:szCs w:val="22"/>
          <w:u w:val="none"/>
        </w:rPr>
      </w:pPr>
    </w:p>
    <w:p w14:paraId="31BA8452" w14:textId="77777777" w:rsidR="003D0316" w:rsidRDefault="003D0316" w:rsidP="003D0316">
      <w:pPr>
        <w:pStyle w:val="Heading1"/>
        <w:spacing w:before="78"/>
        <w:rPr>
          <w:sz w:val="22"/>
          <w:szCs w:val="22"/>
          <w:u w:val="none"/>
        </w:rPr>
      </w:pPr>
    </w:p>
    <w:p w14:paraId="5B730438" w14:textId="77777777" w:rsidR="003D0316" w:rsidRDefault="003D0316" w:rsidP="003D0316">
      <w:pPr>
        <w:pStyle w:val="Heading1"/>
        <w:spacing w:before="78"/>
        <w:rPr>
          <w:sz w:val="22"/>
          <w:szCs w:val="22"/>
          <w:u w:val="none"/>
        </w:rPr>
      </w:pPr>
    </w:p>
    <w:p w14:paraId="6675CEA7" w14:textId="77777777" w:rsidR="003D0316" w:rsidRDefault="003D0316" w:rsidP="003D0316">
      <w:pPr>
        <w:pStyle w:val="Heading1"/>
        <w:spacing w:before="78"/>
        <w:rPr>
          <w:sz w:val="22"/>
          <w:szCs w:val="22"/>
          <w:u w:val="none"/>
        </w:rPr>
      </w:pPr>
    </w:p>
    <w:p w14:paraId="5085D59A" w14:textId="77777777" w:rsidR="003D0316" w:rsidRDefault="003D0316" w:rsidP="003D0316">
      <w:pPr>
        <w:pStyle w:val="Heading1"/>
        <w:spacing w:before="78"/>
        <w:rPr>
          <w:sz w:val="22"/>
          <w:szCs w:val="22"/>
          <w:u w:val="none"/>
        </w:rPr>
      </w:pPr>
    </w:p>
    <w:p w14:paraId="513F8CDA" w14:textId="77777777" w:rsidR="003D0316" w:rsidRDefault="003D0316" w:rsidP="003D0316">
      <w:pPr>
        <w:pStyle w:val="Heading1"/>
        <w:spacing w:before="78"/>
        <w:rPr>
          <w:sz w:val="22"/>
          <w:szCs w:val="22"/>
          <w:u w:val="none"/>
        </w:rPr>
      </w:pPr>
    </w:p>
    <w:p w14:paraId="0E0B5DF7" w14:textId="77777777" w:rsidR="003D0316" w:rsidRPr="005102EF" w:rsidRDefault="003D0316" w:rsidP="003D0316">
      <w:pPr>
        <w:widowControl/>
        <w:autoSpaceDE/>
        <w:autoSpaceDN/>
        <w:spacing w:after="200" w:line="276" w:lineRule="auto"/>
        <w:contextualSpacing/>
        <w:rPr>
          <w:rFonts w:eastAsia="Calibri"/>
          <w:color w:val="000000"/>
          <w:sz w:val="24"/>
          <w:szCs w:val="24"/>
          <w:lang w:val="en-IN" w:bidi="ar-SA"/>
        </w:rPr>
      </w:pPr>
    </w:p>
    <w:p w14:paraId="1994F402" w14:textId="77777777" w:rsidR="003D0316" w:rsidRDefault="003D0316" w:rsidP="003D0316">
      <w:pPr>
        <w:pStyle w:val="Heading1"/>
        <w:spacing w:before="78"/>
        <w:rPr>
          <w:sz w:val="22"/>
          <w:szCs w:val="22"/>
          <w:u w:val="none"/>
        </w:rPr>
      </w:pPr>
    </w:p>
    <w:p w14:paraId="0261A33B" w14:textId="77777777" w:rsidR="003D0316" w:rsidRDefault="003D0316" w:rsidP="003D0316">
      <w:pPr>
        <w:pStyle w:val="Heading1"/>
        <w:spacing w:before="78"/>
        <w:rPr>
          <w:sz w:val="22"/>
          <w:szCs w:val="22"/>
          <w:u w:val="none"/>
        </w:rPr>
      </w:pPr>
    </w:p>
    <w:p w14:paraId="76BFD23E" w14:textId="77777777" w:rsidR="003D0316" w:rsidRPr="006B3F75" w:rsidRDefault="003D0316" w:rsidP="003D0316">
      <w:pPr>
        <w:rPr>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871"/>
        <w:gridCol w:w="1158"/>
      </w:tblGrid>
      <w:tr w:rsidR="00636CED" w:rsidRPr="00627152" w14:paraId="08E6B186" w14:textId="77777777" w:rsidTr="00977FBB">
        <w:tc>
          <w:tcPr>
            <w:tcW w:w="2349" w:type="dxa"/>
          </w:tcPr>
          <w:p w14:paraId="37F17D20" w14:textId="77777777" w:rsidR="00636CED" w:rsidRPr="00636CED" w:rsidRDefault="00636CED" w:rsidP="00636CED">
            <w:pPr>
              <w:jc w:val="center"/>
              <w:rPr>
                <w:bCs/>
                <w:color w:val="000000"/>
                <w:sz w:val="24"/>
                <w:szCs w:val="24"/>
                <w:u w:val="single"/>
              </w:rPr>
            </w:pPr>
            <w:r w:rsidRPr="002C19B5">
              <w:rPr>
                <w:bCs/>
                <w:color w:val="000000"/>
              </w:rPr>
              <w:t>Course Code</w:t>
            </w:r>
          </w:p>
        </w:tc>
        <w:tc>
          <w:tcPr>
            <w:tcW w:w="7029" w:type="dxa"/>
            <w:gridSpan w:val="2"/>
          </w:tcPr>
          <w:p w14:paraId="465A150F" w14:textId="501849AC" w:rsidR="00636CED" w:rsidRPr="00627152" w:rsidRDefault="00636CED" w:rsidP="00636CED">
            <w:pPr>
              <w:jc w:val="center"/>
              <w:rPr>
                <w:color w:val="000000"/>
                <w:sz w:val="24"/>
                <w:szCs w:val="24"/>
              </w:rPr>
            </w:pPr>
            <w:r>
              <w:rPr>
                <w:color w:val="000000"/>
                <w:sz w:val="24"/>
                <w:szCs w:val="24"/>
              </w:rPr>
              <w:t>MB</w:t>
            </w:r>
            <w:r w:rsidR="008C1AA9">
              <w:rPr>
                <w:color w:val="000000"/>
                <w:sz w:val="24"/>
                <w:szCs w:val="24"/>
              </w:rPr>
              <w:t>P</w:t>
            </w:r>
            <w:r>
              <w:rPr>
                <w:color w:val="000000"/>
                <w:sz w:val="24"/>
                <w:szCs w:val="24"/>
              </w:rPr>
              <w:t>E</w:t>
            </w:r>
            <w:r w:rsidR="008C1AA9">
              <w:rPr>
                <w:color w:val="000000"/>
                <w:sz w:val="24"/>
                <w:szCs w:val="24"/>
              </w:rPr>
              <w:t>-</w:t>
            </w:r>
            <w:r>
              <w:rPr>
                <w:color w:val="000000"/>
                <w:sz w:val="24"/>
                <w:szCs w:val="24"/>
              </w:rPr>
              <w:t xml:space="preserve"> 4</w:t>
            </w:r>
            <w:r w:rsidR="008C1AA9">
              <w:rPr>
                <w:color w:val="000000"/>
                <w:sz w:val="24"/>
                <w:szCs w:val="24"/>
              </w:rPr>
              <w:t>05</w:t>
            </w:r>
          </w:p>
        </w:tc>
      </w:tr>
      <w:tr w:rsidR="00636CED" w:rsidRPr="00627152" w14:paraId="45560752" w14:textId="77777777" w:rsidTr="00977FBB">
        <w:tc>
          <w:tcPr>
            <w:tcW w:w="2349" w:type="dxa"/>
          </w:tcPr>
          <w:p w14:paraId="153529B0" w14:textId="77777777" w:rsidR="00636CED" w:rsidRPr="008C1AA9" w:rsidRDefault="00636CED" w:rsidP="00636CED">
            <w:pPr>
              <w:jc w:val="center"/>
              <w:rPr>
                <w:bCs/>
                <w:color w:val="000000"/>
                <w:u w:val="single"/>
              </w:rPr>
            </w:pPr>
            <w:r w:rsidRPr="008C1AA9">
              <w:rPr>
                <w:bCs/>
                <w:color w:val="000000"/>
              </w:rPr>
              <w:t>Title of the Course</w:t>
            </w:r>
          </w:p>
        </w:tc>
        <w:tc>
          <w:tcPr>
            <w:tcW w:w="7029" w:type="dxa"/>
            <w:gridSpan w:val="2"/>
          </w:tcPr>
          <w:p w14:paraId="338D0DC5" w14:textId="7A6D831E" w:rsidR="00636CED" w:rsidRPr="000B3806" w:rsidRDefault="00636CED" w:rsidP="00636CED">
            <w:pPr>
              <w:jc w:val="center"/>
              <w:rPr>
                <w:caps/>
                <w:color w:val="000000"/>
              </w:rPr>
            </w:pPr>
            <w:r w:rsidRPr="000B3806">
              <w:rPr>
                <w:bCs/>
                <w:caps/>
                <w:color w:val="000000"/>
              </w:rPr>
              <w:t>Lab VI</w:t>
            </w:r>
            <w:r w:rsidR="008C1AA9" w:rsidRPr="000B3806">
              <w:rPr>
                <w:bCs/>
                <w:caps/>
                <w:color w:val="000000"/>
              </w:rPr>
              <w:t>:</w:t>
            </w:r>
            <w:r w:rsidRPr="000B3806">
              <w:rPr>
                <w:bCs/>
                <w:caps/>
                <w:color w:val="000000"/>
              </w:rPr>
              <w:t xml:space="preserve"> Bioinformatics</w:t>
            </w:r>
          </w:p>
        </w:tc>
      </w:tr>
      <w:tr w:rsidR="00636CED" w:rsidRPr="00627152" w14:paraId="01AD8768" w14:textId="77777777" w:rsidTr="00977FBB">
        <w:tc>
          <w:tcPr>
            <w:tcW w:w="2349" w:type="dxa"/>
          </w:tcPr>
          <w:p w14:paraId="1063BCF1" w14:textId="77777777" w:rsidR="00636CED" w:rsidRPr="008C1AA9" w:rsidRDefault="00636CED" w:rsidP="00636CED">
            <w:pPr>
              <w:jc w:val="center"/>
              <w:rPr>
                <w:bCs/>
                <w:color w:val="000000"/>
                <w:u w:val="single"/>
              </w:rPr>
            </w:pPr>
            <w:r w:rsidRPr="008C1AA9">
              <w:rPr>
                <w:bCs/>
                <w:color w:val="000000"/>
                <w:u w:val="single"/>
              </w:rPr>
              <w:t>Credits</w:t>
            </w:r>
          </w:p>
        </w:tc>
        <w:tc>
          <w:tcPr>
            <w:tcW w:w="7029" w:type="dxa"/>
            <w:gridSpan w:val="2"/>
          </w:tcPr>
          <w:p w14:paraId="5D542F75" w14:textId="77777777" w:rsidR="00636CED" w:rsidRPr="008C1AA9" w:rsidRDefault="00636CED" w:rsidP="00636CED">
            <w:pPr>
              <w:jc w:val="center"/>
              <w:rPr>
                <w:color w:val="000000"/>
              </w:rPr>
            </w:pPr>
            <w:r w:rsidRPr="008C1AA9">
              <w:rPr>
                <w:color w:val="000000"/>
              </w:rPr>
              <w:t>2</w:t>
            </w:r>
          </w:p>
        </w:tc>
      </w:tr>
      <w:tr w:rsidR="007938AC" w:rsidRPr="00627152" w14:paraId="549CDE43" w14:textId="77777777" w:rsidTr="00977FBB">
        <w:tc>
          <w:tcPr>
            <w:tcW w:w="2349" w:type="dxa"/>
          </w:tcPr>
          <w:p w14:paraId="79304378" w14:textId="77777777" w:rsidR="007938AC" w:rsidRPr="008C1AA9" w:rsidRDefault="007938AC" w:rsidP="007938AC">
            <w:pPr>
              <w:jc w:val="center"/>
              <w:rPr>
                <w:bCs/>
                <w:color w:val="000000"/>
              </w:rPr>
            </w:pPr>
            <w:r w:rsidRPr="008C1AA9">
              <w:rPr>
                <w:bCs/>
                <w:color w:val="000000"/>
                <w:u w:val="single"/>
              </w:rPr>
              <w:t>Objective:</w:t>
            </w:r>
          </w:p>
        </w:tc>
        <w:tc>
          <w:tcPr>
            <w:tcW w:w="7029" w:type="dxa"/>
            <w:gridSpan w:val="2"/>
          </w:tcPr>
          <w:p w14:paraId="4B99569F" w14:textId="77777777" w:rsidR="007938AC" w:rsidRPr="008C1AA9" w:rsidRDefault="007938AC" w:rsidP="00CA4BAB">
            <w:pPr>
              <w:pStyle w:val="ListParagraph"/>
              <w:numPr>
                <w:ilvl w:val="0"/>
                <w:numId w:val="65"/>
              </w:numPr>
              <w:spacing w:line="360" w:lineRule="auto"/>
              <w:jc w:val="both"/>
              <w:rPr>
                <w:b/>
                <w:color w:val="000000"/>
              </w:rPr>
            </w:pPr>
            <w:r w:rsidRPr="008C1AA9">
              <w:rPr>
                <w:color w:val="000000"/>
              </w:rPr>
              <w:t>The aim is to provide practical training in bioinformatics and statistical methods including accessing major public sequence databases.</w:t>
            </w:r>
          </w:p>
        </w:tc>
      </w:tr>
      <w:tr w:rsidR="007938AC" w:rsidRPr="00627152" w14:paraId="7D9DCAB9" w14:textId="77777777" w:rsidTr="00977FBB">
        <w:tc>
          <w:tcPr>
            <w:tcW w:w="2349" w:type="dxa"/>
          </w:tcPr>
          <w:p w14:paraId="21079BA4" w14:textId="77777777" w:rsidR="007938AC" w:rsidRPr="00636CED" w:rsidRDefault="007938AC" w:rsidP="007938AC">
            <w:pPr>
              <w:jc w:val="center"/>
              <w:rPr>
                <w:bCs/>
                <w:color w:val="000000"/>
                <w:sz w:val="24"/>
                <w:szCs w:val="24"/>
                <w:u w:val="single"/>
              </w:rPr>
            </w:pPr>
            <w:r w:rsidRPr="00636CED">
              <w:rPr>
                <w:bCs/>
              </w:rPr>
              <w:t>Learning Outcomes</w:t>
            </w:r>
          </w:p>
        </w:tc>
        <w:tc>
          <w:tcPr>
            <w:tcW w:w="7029" w:type="dxa"/>
            <w:gridSpan w:val="2"/>
          </w:tcPr>
          <w:p w14:paraId="3BEA9A40" w14:textId="77777777" w:rsidR="007938AC" w:rsidRPr="008C1AA9" w:rsidRDefault="007938AC" w:rsidP="00636CED">
            <w:pPr>
              <w:spacing w:line="360" w:lineRule="auto"/>
              <w:jc w:val="both"/>
              <w:rPr>
                <w:sz w:val="20"/>
                <w:szCs w:val="20"/>
              </w:rPr>
            </w:pPr>
            <w:r w:rsidRPr="008C1AA9">
              <w:rPr>
                <w:sz w:val="20"/>
                <w:szCs w:val="20"/>
              </w:rPr>
              <w:t>On completion of this course, students should be able to:</w:t>
            </w:r>
          </w:p>
          <w:p w14:paraId="322C6184" w14:textId="77777777" w:rsidR="007938AC" w:rsidRPr="008C1AA9" w:rsidRDefault="007938AC" w:rsidP="00CA4BAB">
            <w:pPr>
              <w:pStyle w:val="ListParagraph"/>
              <w:numPr>
                <w:ilvl w:val="0"/>
                <w:numId w:val="39"/>
              </w:numPr>
              <w:spacing w:line="360" w:lineRule="auto"/>
              <w:jc w:val="both"/>
              <w:rPr>
                <w:color w:val="000000"/>
                <w:sz w:val="20"/>
                <w:szCs w:val="20"/>
              </w:rPr>
            </w:pPr>
            <w:r w:rsidRPr="008C1AA9">
              <w:rPr>
                <w:color w:val="000000"/>
                <w:sz w:val="20"/>
                <w:szCs w:val="20"/>
              </w:rPr>
              <w:t>describe contents and properties of important bioinformatics databases,  perform text- and sequence-based searches, analyse and discuss results in the light of molecular biology knowledge;</w:t>
            </w:r>
          </w:p>
          <w:p w14:paraId="6BA5DDBE" w14:textId="77777777" w:rsidR="007938AC" w:rsidRPr="008C1AA9" w:rsidRDefault="007938AC" w:rsidP="00CA4BAB">
            <w:pPr>
              <w:pStyle w:val="ListParagraph"/>
              <w:numPr>
                <w:ilvl w:val="2"/>
                <w:numId w:val="39"/>
              </w:numPr>
              <w:spacing w:line="360" w:lineRule="auto"/>
              <w:ind w:left="483"/>
              <w:jc w:val="both"/>
              <w:rPr>
                <w:color w:val="000000"/>
                <w:sz w:val="20"/>
                <w:szCs w:val="20"/>
              </w:rPr>
            </w:pPr>
            <w:r w:rsidRPr="008C1AA9">
              <w:rPr>
                <w:color w:val="000000"/>
                <w:sz w:val="20"/>
                <w:szCs w:val="20"/>
              </w:rPr>
              <w:t>explain major steps in pairwise and multiple sequence alignment, explain its principles and execute pairwise sequence alignment by dynamic programming;</w:t>
            </w:r>
          </w:p>
          <w:p w14:paraId="5538A53A" w14:textId="77777777" w:rsidR="007938AC" w:rsidRPr="008C1AA9" w:rsidRDefault="007938AC" w:rsidP="00CA4BAB">
            <w:pPr>
              <w:pStyle w:val="ListParagraph"/>
              <w:numPr>
                <w:ilvl w:val="2"/>
                <w:numId w:val="39"/>
              </w:numPr>
              <w:spacing w:line="360" w:lineRule="auto"/>
              <w:ind w:left="483"/>
              <w:jc w:val="both"/>
              <w:rPr>
                <w:color w:val="000000"/>
                <w:sz w:val="20"/>
                <w:szCs w:val="20"/>
              </w:rPr>
            </w:pPr>
            <w:r w:rsidRPr="008C1AA9">
              <w:rPr>
                <w:color w:val="000000"/>
                <w:sz w:val="20"/>
                <w:szCs w:val="20"/>
              </w:rPr>
              <w:t>predict secondary and tertiary structures of protein sequences;</w:t>
            </w:r>
          </w:p>
          <w:p w14:paraId="79278ECA" w14:textId="3C69C16B" w:rsidR="007938AC" w:rsidRPr="008C1AA9" w:rsidRDefault="007938AC" w:rsidP="00CA4BAB">
            <w:pPr>
              <w:pStyle w:val="ListParagraph"/>
              <w:numPr>
                <w:ilvl w:val="0"/>
                <w:numId w:val="39"/>
              </w:numPr>
              <w:spacing w:line="360" w:lineRule="auto"/>
              <w:jc w:val="both"/>
              <w:rPr>
                <w:color w:val="000000"/>
                <w:sz w:val="20"/>
                <w:szCs w:val="20"/>
              </w:rPr>
            </w:pPr>
            <w:r w:rsidRPr="008C1AA9">
              <w:rPr>
                <w:color w:val="000000"/>
                <w:sz w:val="20"/>
                <w:szCs w:val="20"/>
              </w:rPr>
              <w:t xml:space="preserve">perform and </w:t>
            </w:r>
            <w:r w:rsidR="008C1AA9" w:rsidRPr="008C1AA9">
              <w:rPr>
                <w:color w:val="000000"/>
                <w:sz w:val="20"/>
                <w:szCs w:val="20"/>
              </w:rPr>
              <w:t>analyze</w:t>
            </w:r>
            <w:r w:rsidRPr="008C1AA9">
              <w:rPr>
                <w:color w:val="000000"/>
                <w:sz w:val="20"/>
                <w:szCs w:val="20"/>
              </w:rPr>
              <w:t xml:space="preserve"> various statistical tools available to </w:t>
            </w:r>
            <w:r w:rsidR="008C1AA9" w:rsidRPr="008C1AA9">
              <w:rPr>
                <w:color w:val="000000"/>
                <w:sz w:val="20"/>
                <w:szCs w:val="20"/>
              </w:rPr>
              <w:t>analyze</w:t>
            </w:r>
            <w:r w:rsidRPr="008C1AA9">
              <w:rPr>
                <w:color w:val="000000"/>
                <w:sz w:val="20"/>
                <w:szCs w:val="20"/>
              </w:rPr>
              <w:t xml:space="preserve"> the data.</w:t>
            </w:r>
          </w:p>
        </w:tc>
      </w:tr>
      <w:tr w:rsidR="00645029" w:rsidRPr="00627152" w14:paraId="18EEEB90" w14:textId="77777777" w:rsidTr="00977FBB">
        <w:tc>
          <w:tcPr>
            <w:tcW w:w="2349" w:type="dxa"/>
          </w:tcPr>
          <w:p w14:paraId="2977186A" w14:textId="77777777" w:rsidR="00645029" w:rsidRPr="00636CED" w:rsidRDefault="00645029" w:rsidP="007938AC">
            <w:pPr>
              <w:jc w:val="center"/>
              <w:rPr>
                <w:bCs/>
              </w:rPr>
            </w:pPr>
            <w:r w:rsidRPr="00636CED">
              <w:rPr>
                <w:bCs/>
              </w:rPr>
              <w:t>Prerequisite</w:t>
            </w:r>
          </w:p>
        </w:tc>
        <w:tc>
          <w:tcPr>
            <w:tcW w:w="7029" w:type="dxa"/>
            <w:gridSpan w:val="2"/>
          </w:tcPr>
          <w:p w14:paraId="58F06210" w14:textId="77777777" w:rsidR="00645029" w:rsidRPr="007A5D60" w:rsidRDefault="00645029" w:rsidP="00636CED">
            <w:pPr>
              <w:jc w:val="center"/>
            </w:pPr>
            <w:r>
              <w:t>MBE 417</w:t>
            </w:r>
          </w:p>
        </w:tc>
      </w:tr>
      <w:tr w:rsidR="003D0316" w:rsidRPr="00627152" w14:paraId="4F14FCBE" w14:textId="77777777" w:rsidTr="00977FBB">
        <w:tc>
          <w:tcPr>
            <w:tcW w:w="2349" w:type="dxa"/>
          </w:tcPr>
          <w:p w14:paraId="20CFAE6F" w14:textId="77777777" w:rsidR="003D0316" w:rsidRPr="00636CED" w:rsidRDefault="003D0316" w:rsidP="007938AC">
            <w:pPr>
              <w:jc w:val="center"/>
              <w:rPr>
                <w:bCs/>
                <w:color w:val="000000"/>
                <w:sz w:val="24"/>
                <w:szCs w:val="24"/>
                <w:u w:val="single"/>
              </w:rPr>
            </w:pPr>
            <w:r w:rsidRPr="00636CED">
              <w:rPr>
                <w:bCs/>
                <w:color w:val="000000"/>
                <w:sz w:val="24"/>
                <w:szCs w:val="24"/>
                <w:u w:val="single"/>
              </w:rPr>
              <w:t>Content</w:t>
            </w:r>
            <w:r w:rsidR="004661E3" w:rsidRPr="00636CED">
              <w:rPr>
                <w:bCs/>
                <w:color w:val="000000"/>
                <w:sz w:val="24"/>
                <w:szCs w:val="24"/>
                <w:u w:val="single"/>
              </w:rPr>
              <w:t>s</w:t>
            </w:r>
            <w:r w:rsidRPr="00636CED">
              <w:rPr>
                <w:bCs/>
                <w:color w:val="000000"/>
                <w:sz w:val="24"/>
                <w:szCs w:val="24"/>
                <w:u w:val="single"/>
              </w:rPr>
              <w:t>:</w:t>
            </w:r>
          </w:p>
          <w:p w14:paraId="5A6397DD" w14:textId="77777777" w:rsidR="003D0316" w:rsidRPr="00636CED" w:rsidRDefault="003D0316" w:rsidP="00977FBB">
            <w:pPr>
              <w:rPr>
                <w:bCs/>
                <w:color w:val="000000"/>
                <w:sz w:val="24"/>
                <w:szCs w:val="24"/>
                <w:u w:val="single"/>
              </w:rPr>
            </w:pPr>
          </w:p>
          <w:p w14:paraId="39C5D453" w14:textId="77777777" w:rsidR="003D0316" w:rsidRPr="00636CED" w:rsidRDefault="003D0316" w:rsidP="00977FBB">
            <w:pPr>
              <w:rPr>
                <w:bCs/>
                <w:color w:val="000000"/>
                <w:sz w:val="24"/>
                <w:szCs w:val="24"/>
                <w:u w:val="single"/>
              </w:rPr>
            </w:pPr>
          </w:p>
        </w:tc>
        <w:tc>
          <w:tcPr>
            <w:tcW w:w="5871" w:type="dxa"/>
          </w:tcPr>
          <w:p w14:paraId="756F423A" w14:textId="77777777" w:rsidR="003D0316" w:rsidRPr="008C1AA9" w:rsidRDefault="003D0316" w:rsidP="00977FBB">
            <w:pPr>
              <w:jc w:val="both"/>
              <w:rPr>
                <w:color w:val="000000"/>
              </w:rPr>
            </w:pPr>
          </w:p>
          <w:p w14:paraId="484C8F40" w14:textId="77777777" w:rsidR="007938AC" w:rsidRPr="008C1AA9" w:rsidRDefault="007938AC" w:rsidP="007938AC">
            <w:pPr>
              <w:jc w:val="center"/>
              <w:rPr>
                <w:b/>
                <w:color w:val="000000"/>
                <w:u w:val="single"/>
              </w:rPr>
            </w:pPr>
          </w:p>
          <w:p w14:paraId="3C205E8B" w14:textId="77777777" w:rsidR="003D0316" w:rsidRPr="008C1AA9" w:rsidRDefault="003D0316" w:rsidP="00636CED">
            <w:pPr>
              <w:spacing w:line="360" w:lineRule="auto"/>
              <w:jc w:val="both"/>
              <w:rPr>
                <w:color w:val="000000"/>
              </w:rPr>
            </w:pPr>
            <w:r w:rsidRPr="008C1AA9">
              <w:rPr>
                <w:color w:val="000000"/>
              </w:rPr>
              <w:t>1. Using NCBI and Uniprot web resources.</w:t>
            </w:r>
          </w:p>
          <w:p w14:paraId="40D7E199" w14:textId="77777777" w:rsidR="003D0316" w:rsidRPr="008C1AA9" w:rsidRDefault="003D0316" w:rsidP="00636CED">
            <w:pPr>
              <w:spacing w:line="360" w:lineRule="auto"/>
              <w:jc w:val="both"/>
              <w:rPr>
                <w:color w:val="000000"/>
              </w:rPr>
            </w:pPr>
            <w:r w:rsidRPr="008C1AA9">
              <w:rPr>
                <w:color w:val="000000"/>
              </w:rPr>
              <w:lastRenderedPageBreak/>
              <w:t>2. Introduction and use of various genome databases.</w:t>
            </w:r>
          </w:p>
          <w:p w14:paraId="34F68206" w14:textId="77777777" w:rsidR="003D0316" w:rsidRPr="008C1AA9" w:rsidRDefault="003D0316" w:rsidP="00636CED">
            <w:pPr>
              <w:spacing w:line="360" w:lineRule="auto"/>
              <w:jc w:val="both"/>
              <w:rPr>
                <w:color w:val="000000"/>
              </w:rPr>
            </w:pPr>
            <w:r w:rsidRPr="008C1AA9">
              <w:rPr>
                <w:color w:val="000000"/>
              </w:rPr>
              <w:t xml:space="preserve">3. Sequence information resource: Using NCBI, EMBL, Genbank, Entrez,  Swissprot/ </w:t>
            </w:r>
          </w:p>
          <w:p w14:paraId="6FE6F90B" w14:textId="77777777" w:rsidR="003D0316" w:rsidRPr="008C1AA9" w:rsidRDefault="003D0316" w:rsidP="00636CED">
            <w:pPr>
              <w:spacing w:line="360" w:lineRule="auto"/>
              <w:jc w:val="both"/>
              <w:rPr>
                <w:color w:val="000000"/>
              </w:rPr>
            </w:pPr>
            <w:r w:rsidRPr="008C1AA9">
              <w:rPr>
                <w:color w:val="000000"/>
              </w:rPr>
              <w:t>TrEMBL, UniProt.</w:t>
            </w:r>
          </w:p>
          <w:p w14:paraId="0AED052C" w14:textId="77777777" w:rsidR="003D0316" w:rsidRPr="008C1AA9" w:rsidRDefault="003D0316" w:rsidP="00636CED">
            <w:pPr>
              <w:spacing w:line="360" w:lineRule="auto"/>
              <w:jc w:val="both"/>
              <w:rPr>
                <w:color w:val="000000"/>
              </w:rPr>
            </w:pPr>
            <w:r w:rsidRPr="008C1AA9">
              <w:rPr>
                <w:color w:val="000000"/>
              </w:rPr>
              <w:t>4. Similarity searches using tools like BLAST and interpretation of results.</w:t>
            </w:r>
          </w:p>
          <w:p w14:paraId="41EC2B4C" w14:textId="77777777" w:rsidR="003D0316" w:rsidRPr="008C1AA9" w:rsidRDefault="003D0316" w:rsidP="00636CED">
            <w:pPr>
              <w:spacing w:line="360" w:lineRule="auto"/>
              <w:jc w:val="both"/>
              <w:rPr>
                <w:color w:val="000000"/>
              </w:rPr>
            </w:pPr>
            <w:r w:rsidRPr="008C1AA9">
              <w:rPr>
                <w:color w:val="000000"/>
              </w:rPr>
              <w:t xml:space="preserve">5. Multiple sequence alignment using ClustalW. </w:t>
            </w:r>
          </w:p>
          <w:p w14:paraId="1C45D2EF" w14:textId="77777777" w:rsidR="003D0316" w:rsidRPr="008C1AA9" w:rsidRDefault="003D0316" w:rsidP="00636CED">
            <w:pPr>
              <w:spacing w:line="360" w:lineRule="auto"/>
              <w:jc w:val="both"/>
              <w:rPr>
                <w:color w:val="000000"/>
              </w:rPr>
            </w:pPr>
            <w:r w:rsidRPr="008C1AA9">
              <w:rPr>
                <w:color w:val="000000"/>
              </w:rPr>
              <w:t>6. Phylogenetic analysis of protein and nucleotide sequences.</w:t>
            </w:r>
          </w:p>
          <w:p w14:paraId="3DB9E9E0" w14:textId="77777777" w:rsidR="003D0316" w:rsidRPr="008C1AA9" w:rsidRDefault="003D0316" w:rsidP="00636CED">
            <w:pPr>
              <w:spacing w:line="360" w:lineRule="auto"/>
              <w:jc w:val="both"/>
              <w:rPr>
                <w:color w:val="000000"/>
              </w:rPr>
            </w:pPr>
            <w:r w:rsidRPr="008C1AA9">
              <w:rPr>
                <w:color w:val="000000"/>
              </w:rPr>
              <w:t>7. Use of gene prediction methods (GRAIL/Genscan,/Glimmer).</w:t>
            </w:r>
          </w:p>
          <w:p w14:paraId="204E020E" w14:textId="77777777" w:rsidR="003D0316" w:rsidRPr="008C1AA9" w:rsidRDefault="003D0316" w:rsidP="00636CED">
            <w:pPr>
              <w:spacing w:line="360" w:lineRule="auto"/>
              <w:jc w:val="both"/>
              <w:rPr>
                <w:color w:val="000000"/>
              </w:rPr>
            </w:pPr>
            <w:r w:rsidRPr="008C1AA9">
              <w:rPr>
                <w:color w:val="000000"/>
              </w:rPr>
              <w:t>8. Use of various primer designing and restriction site prediction tools.</w:t>
            </w:r>
          </w:p>
          <w:p w14:paraId="6BB19818" w14:textId="77777777" w:rsidR="004661E3" w:rsidRPr="008C1AA9" w:rsidRDefault="00407E70" w:rsidP="00636CED">
            <w:pPr>
              <w:spacing w:line="360" w:lineRule="auto"/>
              <w:jc w:val="both"/>
              <w:rPr>
                <w:b/>
                <w:bCs/>
                <w:color w:val="000000"/>
                <w:u w:val="single"/>
              </w:rPr>
            </w:pPr>
            <w:r>
              <w:rPr>
                <w:b/>
                <w:bCs/>
                <w:noProof/>
                <w:color w:val="000000"/>
                <w:u w:val="single"/>
                <w:lang w:val="en-IN" w:eastAsia="en-IN" w:bidi="ar-SA"/>
              </w:rPr>
              <w:pict w14:anchorId="316A17F5">
                <v:shape id="_x0000_s1043" type="#_x0000_t32" style="position:absolute;left:0;text-align:left;margin-left:-6.2pt;margin-top:7.4pt;width:351.75pt;height:.75pt;flip:y;z-index:251673600" o:connectortype="straight"/>
              </w:pict>
            </w:r>
          </w:p>
          <w:p w14:paraId="1724B5BA" w14:textId="77777777" w:rsidR="004661E3" w:rsidRPr="008C1AA9" w:rsidRDefault="004661E3" w:rsidP="00636CED">
            <w:pPr>
              <w:spacing w:line="360" w:lineRule="auto"/>
              <w:jc w:val="both"/>
              <w:rPr>
                <w:b/>
                <w:bCs/>
                <w:color w:val="000000"/>
                <w:u w:val="single"/>
              </w:rPr>
            </w:pPr>
          </w:p>
          <w:p w14:paraId="765C4E59" w14:textId="77777777" w:rsidR="003D0316" w:rsidRPr="008C1AA9" w:rsidRDefault="003D0316" w:rsidP="00636CED">
            <w:pPr>
              <w:spacing w:line="360" w:lineRule="auto"/>
              <w:jc w:val="both"/>
              <w:rPr>
                <w:color w:val="000000"/>
              </w:rPr>
            </w:pPr>
            <w:r w:rsidRPr="008C1AA9">
              <w:rPr>
                <w:color w:val="000000"/>
              </w:rPr>
              <w:t>9. Use of different protein structure prediction databases (PDB, SCOP, CATH).</w:t>
            </w:r>
          </w:p>
          <w:p w14:paraId="4E36ABDC" w14:textId="77777777" w:rsidR="003D0316" w:rsidRPr="008C1AA9" w:rsidRDefault="003D0316" w:rsidP="00636CED">
            <w:pPr>
              <w:spacing w:line="360" w:lineRule="auto"/>
              <w:jc w:val="both"/>
              <w:rPr>
                <w:color w:val="000000"/>
              </w:rPr>
            </w:pPr>
            <w:r w:rsidRPr="008C1AA9">
              <w:rPr>
                <w:color w:val="000000"/>
              </w:rPr>
              <w:t>10. Construction and study of protein structures using RASMOL/Deepview/PyMol.</w:t>
            </w:r>
          </w:p>
          <w:p w14:paraId="226BF6C2" w14:textId="77777777" w:rsidR="003D0316" w:rsidRPr="008C1AA9" w:rsidRDefault="003D0316" w:rsidP="00636CED">
            <w:pPr>
              <w:spacing w:line="360" w:lineRule="auto"/>
              <w:jc w:val="both"/>
              <w:rPr>
                <w:color w:val="000000"/>
              </w:rPr>
            </w:pPr>
            <w:r w:rsidRPr="008C1AA9">
              <w:rPr>
                <w:color w:val="000000"/>
              </w:rPr>
              <w:t>11. Homology modelling of proteins.</w:t>
            </w:r>
          </w:p>
          <w:p w14:paraId="22E6302B" w14:textId="77777777" w:rsidR="003D0316" w:rsidRPr="008C1AA9" w:rsidRDefault="003D0316" w:rsidP="00636CED">
            <w:pPr>
              <w:spacing w:line="360" w:lineRule="auto"/>
              <w:jc w:val="both"/>
              <w:rPr>
                <w:color w:val="000000"/>
              </w:rPr>
            </w:pPr>
            <w:r w:rsidRPr="008C1AA9">
              <w:rPr>
                <w:color w:val="000000"/>
              </w:rPr>
              <w:t xml:space="preserve">12. </w:t>
            </w:r>
            <w:r w:rsidR="00685D80" w:rsidRPr="008C1AA9">
              <w:rPr>
                <w:color w:val="000000"/>
              </w:rPr>
              <w:t>Whole-genome assembly from NGS raw data sequence</w:t>
            </w:r>
          </w:p>
          <w:p w14:paraId="73D2A43B" w14:textId="77777777" w:rsidR="003D0316" w:rsidRPr="008C1AA9" w:rsidRDefault="003D0316" w:rsidP="00636CED">
            <w:pPr>
              <w:spacing w:line="360" w:lineRule="auto"/>
              <w:jc w:val="both"/>
              <w:rPr>
                <w:color w:val="000000"/>
              </w:rPr>
            </w:pPr>
            <w:r w:rsidRPr="008C1AA9">
              <w:rPr>
                <w:color w:val="000000"/>
              </w:rPr>
              <w:t xml:space="preserve">13.  </w:t>
            </w:r>
            <w:r w:rsidR="009F3600" w:rsidRPr="008C1AA9">
              <w:rPr>
                <w:color w:val="000000"/>
              </w:rPr>
              <w:t>16sRNA sequence analysis and use of Bioedit</w:t>
            </w:r>
          </w:p>
          <w:p w14:paraId="72F357A1" w14:textId="77777777" w:rsidR="003D0316" w:rsidRPr="008C1AA9" w:rsidRDefault="003D0316" w:rsidP="00636CED">
            <w:pPr>
              <w:spacing w:line="360" w:lineRule="auto"/>
              <w:jc w:val="both"/>
              <w:rPr>
                <w:color w:val="000000"/>
              </w:rPr>
            </w:pPr>
            <w:r w:rsidRPr="008C1AA9">
              <w:rPr>
                <w:color w:val="000000"/>
              </w:rPr>
              <w:t xml:space="preserve">14.   </w:t>
            </w:r>
            <w:r w:rsidR="009F3600" w:rsidRPr="008C1AA9">
              <w:rPr>
                <w:color w:val="000000"/>
              </w:rPr>
              <w:t>Molecular docking</w:t>
            </w:r>
          </w:p>
        </w:tc>
        <w:tc>
          <w:tcPr>
            <w:tcW w:w="1158" w:type="dxa"/>
          </w:tcPr>
          <w:p w14:paraId="7C75A06A" w14:textId="77777777" w:rsidR="007938AC" w:rsidRPr="008C1AA9" w:rsidRDefault="007938AC" w:rsidP="00977FBB">
            <w:pPr>
              <w:rPr>
                <w:color w:val="000000"/>
              </w:rPr>
            </w:pPr>
          </w:p>
          <w:p w14:paraId="4797F61F" w14:textId="77777777" w:rsidR="007938AC" w:rsidRPr="008C1AA9" w:rsidRDefault="007938AC" w:rsidP="00977FBB">
            <w:pPr>
              <w:rPr>
                <w:color w:val="000000"/>
              </w:rPr>
            </w:pPr>
          </w:p>
          <w:p w14:paraId="2BC9E798" w14:textId="77777777" w:rsidR="007938AC" w:rsidRPr="008C1AA9" w:rsidRDefault="007938AC" w:rsidP="00977FBB">
            <w:pPr>
              <w:rPr>
                <w:color w:val="000000"/>
              </w:rPr>
            </w:pPr>
          </w:p>
          <w:p w14:paraId="7BC66E02" w14:textId="77777777" w:rsidR="007938AC" w:rsidRPr="008C1AA9" w:rsidRDefault="007938AC" w:rsidP="00977FBB">
            <w:pPr>
              <w:rPr>
                <w:color w:val="000000"/>
              </w:rPr>
            </w:pPr>
          </w:p>
          <w:p w14:paraId="067740FC" w14:textId="77777777" w:rsidR="007938AC" w:rsidRPr="008C1AA9" w:rsidRDefault="007938AC" w:rsidP="00977FBB">
            <w:pPr>
              <w:rPr>
                <w:color w:val="000000"/>
              </w:rPr>
            </w:pPr>
          </w:p>
          <w:p w14:paraId="2804B992" w14:textId="77777777" w:rsidR="007938AC" w:rsidRPr="008C1AA9" w:rsidRDefault="007938AC" w:rsidP="00977FBB">
            <w:pPr>
              <w:rPr>
                <w:color w:val="000000"/>
              </w:rPr>
            </w:pPr>
          </w:p>
          <w:p w14:paraId="584FEE74" w14:textId="77777777" w:rsidR="007938AC" w:rsidRPr="008C1AA9" w:rsidRDefault="007938AC" w:rsidP="00977FBB">
            <w:pPr>
              <w:rPr>
                <w:color w:val="000000"/>
              </w:rPr>
            </w:pPr>
          </w:p>
          <w:p w14:paraId="0D7BBEDF" w14:textId="77777777" w:rsidR="007938AC" w:rsidRPr="008C1AA9" w:rsidRDefault="007938AC" w:rsidP="00977FBB">
            <w:pPr>
              <w:rPr>
                <w:color w:val="000000"/>
              </w:rPr>
            </w:pPr>
          </w:p>
          <w:p w14:paraId="5F56259C" w14:textId="77777777" w:rsidR="003D0316" w:rsidRPr="008C1AA9" w:rsidRDefault="00A73E1D" w:rsidP="00977FBB">
            <w:pPr>
              <w:rPr>
                <w:color w:val="000000"/>
              </w:rPr>
            </w:pPr>
            <w:r w:rsidRPr="008C1AA9">
              <w:rPr>
                <w:color w:val="000000"/>
              </w:rPr>
              <w:t>30</w:t>
            </w:r>
            <w:r w:rsidR="007938AC" w:rsidRPr="008C1AA9">
              <w:rPr>
                <w:color w:val="000000"/>
              </w:rPr>
              <w:t xml:space="preserve"> hrs</w:t>
            </w:r>
          </w:p>
          <w:p w14:paraId="06EDBF25" w14:textId="77777777" w:rsidR="003D0316" w:rsidRPr="008C1AA9" w:rsidRDefault="003D0316" w:rsidP="00977FBB">
            <w:pPr>
              <w:rPr>
                <w:color w:val="000000"/>
              </w:rPr>
            </w:pPr>
          </w:p>
          <w:p w14:paraId="69CAB060" w14:textId="77777777" w:rsidR="003D0316" w:rsidRPr="008C1AA9" w:rsidRDefault="003D0316" w:rsidP="00977FBB">
            <w:pPr>
              <w:rPr>
                <w:color w:val="000000"/>
              </w:rPr>
            </w:pPr>
          </w:p>
          <w:p w14:paraId="1FDD4D16" w14:textId="77777777" w:rsidR="003D0316" w:rsidRPr="008C1AA9" w:rsidRDefault="003D0316" w:rsidP="00977FBB">
            <w:pPr>
              <w:rPr>
                <w:color w:val="000000"/>
              </w:rPr>
            </w:pPr>
          </w:p>
          <w:p w14:paraId="07E3024A" w14:textId="77777777" w:rsidR="003D0316" w:rsidRPr="008C1AA9" w:rsidRDefault="003D0316" w:rsidP="00977FBB">
            <w:pPr>
              <w:rPr>
                <w:color w:val="000000"/>
              </w:rPr>
            </w:pPr>
          </w:p>
          <w:p w14:paraId="2ADB7453" w14:textId="77777777" w:rsidR="003D0316" w:rsidRPr="008C1AA9" w:rsidRDefault="003D0316" w:rsidP="00977FBB">
            <w:pPr>
              <w:rPr>
                <w:color w:val="000000"/>
              </w:rPr>
            </w:pPr>
          </w:p>
          <w:p w14:paraId="400A6AC5" w14:textId="77777777" w:rsidR="003D0316" w:rsidRPr="008C1AA9" w:rsidRDefault="003D0316" w:rsidP="00977FBB">
            <w:pPr>
              <w:rPr>
                <w:color w:val="000000"/>
              </w:rPr>
            </w:pPr>
          </w:p>
          <w:p w14:paraId="6AAEE081" w14:textId="77777777" w:rsidR="003D0316" w:rsidRPr="008C1AA9" w:rsidRDefault="003D0316" w:rsidP="00977FBB">
            <w:pPr>
              <w:rPr>
                <w:color w:val="000000"/>
              </w:rPr>
            </w:pPr>
          </w:p>
          <w:p w14:paraId="51E7A601" w14:textId="77777777" w:rsidR="003D0316" w:rsidRPr="008C1AA9" w:rsidRDefault="003D0316" w:rsidP="00977FBB">
            <w:pPr>
              <w:rPr>
                <w:color w:val="000000"/>
              </w:rPr>
            </w:pPr>
          </w:p>
          <w:p w14:paraId="3ED858D8" w14:textId="77777777" w:rsidR="003D0316" w:rsidRPr="008C1AA9" w:rsidRDefault="003D0316" w:rsidP="00977FBB">
            <w:pPr>
              <w:rPr>
                <w:color w:val="000000"/>
              </w:rPr>
            </w:pPr>
          </w:p>
          <w:p w14:paraId="0CD52034" w14:textId="77777777" w:rsidR="0029132E" w:rsidRPr="008C1AA9" w:rsidRDefault="0029132E" w:rsidP="00977FBB">
            <w:pPr>
              <w:rPr>
                <w:color w:val="000000"/>
              </w:rPr>
            </w:pPr>
          </w:p>
          <w:p w14:paraId="6741142D" w14:textId="77777777" w:rsidR="00636CED" w:rsidRPr="008C1AA9" w:rsidRDefault="00636CED" w:rsidP="00977FBB">
            <w:pPr>
              <w:rPr>
                <w:color w:val="000000"/>
              </w:rPr>
            </w:pPr>
          </w:p>
          <w:p w14:paraId="46AFDF69" w14:textId="77777777" w:rsidR="00636CED" w:rsidRPr="008C1AA9" w:rsidRDefault="00636CED" w:rsidP="00977FBB">
            <w:pPr>
              <w:rPr>
                <w:color w:val="000000"/>
              </w:rPr>
            </w:pPr>
          </w:p>
          <w:p w14:paraId="641A898C" w14:textId="77777777" w:rsidR="00636CED" w:rsidRPr="008C1AA9" w:rsidRDefault="00636CED" w:rsidP="00977FBB">
            <w:pPr>
              <w:rPr>
                <w:color w:val="000000"/>
              </w:rPr>
            </w:pPr>
          </w:p>
          <w:p w14:paraId="691BA7DC" w14:textId="77777777" w:rsidR="00636CED" w:rsidRPr="008C1AA9" w:rsidRDefault="00636CED" w:rsidP="00977FBB">
            <w:pPr>
              <w:rPr>
                <w:color w:val="000000"/>
              </w:rPr>
            </w:pPr>
          </w:p>
          <w:p w14:paraId="65038141" w14:textId="77777777" w:rsidR="00636CED" w:rsidRPr="008C1AA9" w:rsidRDefault="00636CED" w:rsidP="00977FBB">
            <w:pPr>
              <w:rPr>
                <w:color w:val="000000"/>
              </w:rPr>
            </w:pPr>
          </w:p>
          <w:p w14:paraId="52828EC0" w14:textId="77777777" w:rsidR="00636CED" w:rsidRPr="008C1AA9" w:rsidRDefault="00636CED" w:rsidP="00977FBB">
            <w:pPr>
              <w:rPr>
                <w:color w:val="000000"/>
              </w:rPr>
            </w:pPr>
          </w:p>
          <w:p w14:paraId="75AB4A6B" w14:textId="77777777" w:rsidR="00636CED" w:rsidRPr="008C1AA9" w:rsidRDefault="00636CED" w:rsidP="00977FBB">
            <w:pPr>
              <w:rPr>
                <w:color w:val="000000"/>
              </w:rPr>
            </w:pPr>
          </w:p>
          <w:p w14:paraId="4752CF93" w14:textId="77777777" w:rsidR="00636CED" w:rsidRPr="008C1AA9" w:rsidRDefault="00636CED" w:rsidP="00977FBB">
            <w:pPr>
              <w:rPr>
                <w:color w:val="000000"/>
              </w:rPr>
            </w:pPr>
          </w:p>
          <w:p w14:paraId="4EF21909" w14:textId="77777777" w:rsidR="00636CED" w:rsidRPr="008C1AA9" w:rsidRDefault="00636CED" w:rsidP="00977FBB">
            <w:pPr>
              <w:rPr>
                <w:color w:val="000000"/>
              </w:rPr>
            </w:pPr>
          </w:p>
          <w:p w14:paraId="38B757EB" w14:textId="77777777" w:rsidR="00636CED" w:rsidRPr="008C1AA9" w:rsidRDefault="00636CED" w:rsidP="00977FBB">
            <w:pPr>
              <w:rPr>
                <w:color w:val="000000"/>
              </w:rPr>
            </w:pPr>
          </w:p>
          <w:p w14:paraId="6CB4B08E" w14:textId="77777777" w:rsidR="00636CED" w:rsidRPr="008C1AA9" w:rsidRDefault="00636CED" w:rsidP="00977FBB">
            <w:pPr>
              <w:rPr>
                <w:color w:val="000000"/>
              </w:rPr>
            </w:pPr>
          </w:p>
          <w:p w14:paraId="6AE61DC9" w14:textId="77777777" w:rsidR="0029132E" w:rsidRPr="008C1AA9" w:rsidRDefault="0029132E" w:rsidP="00977FBB">
            <w:pPr>
              <w:rPr>
                <w:color w:val="000000"/>
              </w:rPr>
            </w:pPr>
          </w:p>
          <w:p w14:paraId="19119EEF" w14:textId="77777777" w:rsidR="003D0316" w:rsidRPr="008C1AA9" w:rsidRDefault="00A73E1D" w:rsidP="00977FBB">
            <w:pPr>
              <w:rPr>
                <w:color w:val="000000"/>
              </w:rPr>
            </w:pPr>
            <w:r w:rsidRPr="008C1AA9">
              <w:rPr>
                <w:color w:val="000000"/>
              </w:rPr>
              <w:t>30</w:t>
            </w:r>
            <w:r w:rsidR="003D0316" w:rsidRPr="008C1AA9">
              <w:rPr>
                <w:color w:val="000000"/>
              </w:rPr>
              <w:t xml:space="preserve"> hours</w:t>
            </w:r>
          </w:p>
          <w:p w14:paraId="540AF47D" w14:textId="77777777" w:rsidR="003D0316" w:rsidRPr="008C1AA9" w:rsidRDefault="003D0316" w:rsidP="00977FBB">
            <w:pPr>
              <w:rPr>
                <w:color w:val="000000"/>
              </w:rPr>
            </w:pPr>
          </w:p>
          <w:p w14:paraId="43524C0E" w14:textId="77777777" w:rsidR="003D0316" w:rsidRPr="008C1AA9" w:rsidRDefault="003D0316" w:rsidP="00977FBB">
            <w:pPr>
              <w:rPr>
                <w:color w:val="000000"/>
              </w:rPr>
            </w:pPr>
          </w:p>
          <w:p w14:paraId="473C9D76" w14:textId="77777777" w:rsidR="003D0316" w:rsidRPr="008C1AA9" w:rsidRDefault="003D0316" w:rsidP="00977FBB">
            <w:pPr>
              <w:rPr>
                <w:color w:val="000000"/>
              </w:rPr>
            </w:pPr>
          </w:p>
          <w:p w14:paraId="7B7192AD" w14:textId="77777777" w:rsidR="003D0316" w:rsidRPr="008C1AA9" w:rsidRDefault="003D0316" w:rsidP="00977FBB">
            <w:pPr>
              <w:rPr>
                <w:color w:val="000000"/>
              </w:rPr>
            </w:pPr>
          </w:p>
        </w:tc>
      </w:tr>
      <w:tr w:rsidR="00636CED" w:rsidRPr="00627152" w14:paraId="673D704E" w14:textId="77777777" w:rsidTr="00E90476">
        <w:tc>
          <w:tcPr>
            <w:tcW w:w="2349" w:type="dxa"/>
          </w:tcPr>
          <w:p w14:paraId="7330F5A3" w14:textId="77777777" w:rsidR="00636CED" w:rsidRPr="008C1AA9" w:rsidRDefault="00636CED" w:rsidP="007938AC">
            <w:pPr>
              <w:jc w:val="center"/>
              <w:rPr>
                <w:bCs/>
                <w:color w:val="000000"/>
                <w:u w:val="single"/>
              </w:rPr>
            </w:pPr>
            <w:r w:rsidRPr="008C1AA9">
              <w:rPr>
                <w:bCs/>
                <w:color w:val="000000"/>
                <w:u w:val="single"/>
              </w:rPr>
              <w:lastRenderedPageBreak/>
              <w:t>Pedagogy</w:t>
            </w:r>
          </w:p>
        </w:tc>
        <w:tc>
          <w:tcPr>
            <w:tcW w:w="7029" w:type="dxa"/>
            <w:gridSpan w:val="2"/>
          </w:tcPr>
          <w:p w14:paraId="384C6EA5" w14:textId="77777777" w:rsidR="00636CED" w:rsidRPr="008C1AA9" w:rsidRDefault="00636CED" w:rsidP="00977FBB">
            <w:pPr>
              <w:rPr>
                <w:color w:val="000000"/>
              </w:rPr>
            </w:pPr>
            <w:r w:rsidRPr="008C1AA9">
              <w:rPr>
                <w:color w:val="000000"/>
              </w:rPr>
              <w:t>Hands-on experiments in the laboratory, video, online data</w:t>
            </w:r>
          </w:p>
        </w:tc>
      </w:tr>
      <w:tr w:rsidR="0029132E" w:rsidRPr="00627152" w14:paraId="0E724826" w14:textId="77777777" w:rsidTr="00636CED">
        <w:trPr>
          <w:trHeight w:val="837"/>
        </w:trPr>
        <w:tc>
          <w:tcPr>
            <w:tcW w:w="2349" w:type="dxa"/>
          </w:tcPr>
          <w:p w14:paraId="3B0A3B4D" w14:textId="77777777" w:rsidR="0029132E" w:rsidRPr="007E1FC7" w:rsidRDefault="0029132E" w:rsidP="007E1FC7">
            <w:pPr>
              <w:jc w:val="center"/>
              <w:rPr>
                <w:bCs/>
                <w:color w:val="000000"/>
                <w:sz w:val="20"/>
                <w:szCs w:val="20"/>
              </w:rPr>
            </w:pPr>
            <w:r w:rsidRPr="007E1FC7">
              <w:rPr>
                <w:bCs/>
                <w:color w:val="000000"/>
                <w:sz w:val="20"/>
                <w:szCs w:val="20"/>
                <w:u w:val="single"/>
              </w:rPr>
              <w:t>References/Readings</w:t>
            </w:r>
          </w:p>
          <w:p w14:paraId="1291C015" w14:textId="77777777" w:rsidR="0029132E" w:rsidRPr="008C1AA9" w:rsidRDefault="0029132E" w:rsidP="00977FBB">
            <w:pPr>
              <w:rPr>
                <w:bCs/>
                <w:color w:val="000000"/>
                <w:u w:val="single"/>
              </w:rPr>
            </w:pPr>
          </w:p>
        </w:tc>
        <w:tc>
          <w:tcPr>
            <w:tcW w:w="7029" w:type="dxa"/>
            <w:gridSpan w:val="2"/>
          </w:tcPr>
          <w:p w14:paraId="68019F85" w14:textId="77777777" w:rsidR="007E1FC7" w:rsidRPr="008C1AA9" w:rsidRDefault="007E1FC7" w:rsidP="00636CED">
            <w:pPr>
              <w:pStyle w:val="ListParagraph"/>
              <w:numPr>
                <w:ilvl w:val="0"/>
                <w:numId w:val="18"/>
              </w:numPr>
              <w:spacing w:line="360" w:lineRule="auto"/>
              <w:ind w:left="342"/>
              <w:jc w:val="both"/>
              <w:rPr>
                <w:color w:val="000000"/>
                <w:lang w:val="en-GB" w:eastAsia="en-GB" w:bidi="hi-IN"/>
              </w:rPr>
            </w:pPr>
            <w:r w:rsidRPr="008C1AA9">
              <w:rPr>
                <w:color w:val="000000"/>
                <w:lang w:val="en-GB" w:eastAsia="en-GB" w:bidi="hi-IN"/>
              </w:rPr>
              <w:t>Baxevanis A. D., Bader,G.D.,  Wishart D.S. (2020) Bioinformatics: A Practical Guide to the Analysis of Genes and Proteins Wiley Publisher.</w:t>
            </w:r>
          </w:p>
          <w:p w14:paraId="21519559" w14:textId="77777777" w:rsidR="007E1FC7" w:rsidRPr="008C1AA9" w:rsidRDefault="007E1FC7" w:rsidP="0029132E">
            <w:pPr>
              <w:pStyle w:val="ListParagraph"/>
              <w:widowControl/>
              <w:numPr>
                <w:ilvl w:val="0"/>
                <w:numId w:val="18"/>
              </w:numPr>
              <w:autoSpaceDE/>
              <w:autoSpaceDN/>
              <w:spacing w:line="360" w:lineRule="auto"/>
              <w:ind w:left="351"/>
              <w:contextualSpacing/>
              <w:jc w:val="both"/>
            </w:pPr>
            <w:r w:rsidRPr="008C1AA9">
              <w:t xml:space="preserve">Even </w:t>
            </w:r>
            <w:r>
              <w:t xml:space="preserve">W., </w:t>
            </w:r>
            <w:r w:rsidRPr="008C1AA9">
              <w:t>and Grant</w:t>
            </w:r>
            <w:r>
              <w:t xml:space="preserve"> G., (2005) </w:t>
            </w:r>
            <w:r w:rsidRPr="008C1AA9">
              <w:t xml:space="preserve">Statistical methods in Bioinformatics: An introduction. (2005). </w:t>
            </w:r>
          </w:p>
          <w:p w14:paraId="51DB3D9D" w14:textId="77777777" w:rsidR="007E1FC7" w:rsidRPr="008C1AA9" w:rsidRDefault="007E1FC7" w:rsidP="00636CED">
            <w:pPr>
              <w:pStyle w:val="ListParagraph"/>
              <w:widowControl/>
              <w:numPr>
                <w:ilvl w:val="0"/>
                <w:numId w:val="18"/>
              </w:numPr>
              <w:autoSpaceDE/>
              <w:autoSpaceDN/>
              <w:spacing w:line="360" w:lineRule="auto"/>
              <w:ind w:left="351"/>
              <w:contextualSpacing/>
              <w:jc w:val="both"/>
              <w:rPr>
                <w:color w:val="000000"/>
                <w:lang w:val="en-GB" w:eastAsia="en-GB" w:bidi="hi-IN"/>
              </w:rPr>
            </w:pPr>
            <w:r w:rsidRPr="008C1AA9">
              <w:rPr>
                <w:color w:val="000000"/>
                <w:lang w:val="en-GB" w:eastAsia="en-GB" w:bidi="hi-IN"/>
              </w:rPr>
              <w:t>Jones</w:t>
            </w:r>
            <w:r>
              <w:rPr>
                <w:color w:val="000000"/>
                <w:lang w:val="en-GB" w:eastAsia="en-GB" w:bidi="hi-IN"/>
              </w:rPr>
              <w:t xml:space="preserve">, N.C.,  and </w:t>
            </w:r>
            <w:r w:rsidRPr="008C1AA9">
              <w:rPr>
                <w:color w:val="000000"/>
                <w:lang w:val="en-GB" w:eastAsia="en-GB" w:bidi="hi-IN"/>
              </w:rPr>
              <w:t>Pe</w:t>
            </w:r>
            <w:r>
              <w:rPr>
                <w:color w:val="000000"/>
                <w:lang w:val="en-GB" w:eastAsia="en-GB" w:bidi="hi-IN"/>
              </w:rPr>
              <w:t>v</w:t>
            </w:r>
            <w:r w:rsidRPr="008C1AA9">
              <w:rPr>
                <w:color w:val="000000"/>
                <w:lang w:val="en-GB" w:eastAsia="en-GB" w:bidi="hi-IN"/>
              </w:rPr>
              <w:t>zner,</w:t>
            </w:r>
            <w:r>
              <w:rPr>
                <w:color w:val="000000"/>
                <w:lang w:val="en-GB" w:eastAsia="en-GB" w:bidi="hi-IN"/>
              </w:rPr>
              <w:t xml:space="preserve"> P.A.,</w:t>
            </w:r>
            <w:r w:rsidRPr="008C1AA9">
              <w:rPr>
                <w:color w:val="000000"/>
                <w:lang w:val="en-GB" w:eastAsia="en-GB" w:bidi="hi-IN"/>
              </w:rPr>
              <w:t xml:space="preserve"> (2004); </w:t>
            </w:r>
            <w:r w:rsidRPr="008C1AA9">
              <w:rPr>
                <w:i/>
                <w:iCs/>
                <w:color w:val="000000"/>
                <w:lang w:val="en-GB" w:eastAsia="en-GB" w:bidi="hi-IN"/>
              </w:rPr>
              <w:t>Introduction to Bioinformatics Algorithms</w:t>
            </w:r>
            <w:r w:rsidRPr="008C1AA9">
              <w:rPr>
                <w:color w:val="000000"/>
                <w:lang w:val="en-GB" w:eastAsia="en-GB" w:bidi="hi-IN"/>
              </w:rPr>
              <w:t>; Ane Books, India.</w:t>
            </w:r>
          </w:p>
          <w:p w14:paraId="62D79869" w14:textId="77777777" w:rsidR="007E1FC7" w:rsidRPr="008C1AA9" w:rsidRDefault="007E1FC7" w:rsidP="00636CED">
            <w:pPr>
              <w:pStyle w:val="ListParagraph"/>
              <w:widowControl/>
              <w:numPr>
                <w:ilvl w:val="0"/>
                <w:numId w:val="18"/>
              </w:numPr>
              <w:autoSpaceDE/>
              <w:autoSpaceDN/>
              <w:spacing w:line="360" w:lineRule="auto"/>
              <w:ind w:left="351"/>
              <w:contextualSpacing/>
              <w:jc w:val="both"/>
              <w:rPr>
                <w:color w:val="000000"/>
                <w:lang w:val="en-GB" w:eastAsia="en-GB" w:bidi="hi-IN"/>
              </w:rPr>
            </w:pPr>
            <w:r w:rsidRPr="008C1AA9">
              <w:rPr>
                <w:color w:val="000000"/>
                <w:lang w:val="en-GB" w:eastAsia="en-GB" w:bidi="hi-IN"/>
              </w:rPr>
              <w:t xml:space="preserve">Mount D.W., (2001), </w:t>
            </w:r>
            <w:r w:rsidRPr="008C1AA9">
              <w:rPr>
                <w:i/>
                <w:iCs/>
                <w:color w:val="000000"/>
                <w:lang w:val="en-GB" w:eastAsia="en-GB" w:bidi="hi-IN"/>
              </w:rPr>
              <w:t>Bioinformatics: Sequence and Genome Analysis</w:t>
            </w:r>
            <w:r w:rsidRPr="008C1AA9">
              <w:rPr>
                <w:color w:val="000000"/>
                <w:lang w:val="en-GB" w:eastAsia="en-GB" w:bidi="hi-IN"/>
              </w:rPr>
              <w:t>, Cold Spring  Harbor Laboratory Press.</w:t>
            </w:r>
          </w:p>
          <w:p w14:paraId="78F5F2D8" w14:textId="03FECEF6" w:rsidR="0029132E" w:rsidRPr="008C1AA9" w:rsidRDefault="007E1FC7" w:rsidP="0029132E">
            <w:pPr>
              <w:pStyle w:val="ListParagraph"/>
              <w:widowControl/>
              <w:numPr>
                <w:ilvl w:val="0"/>
                <w:numId w:val="18"/>
              </w:numPr>
              <w:autoSpaceDE/>
              <w:autoSpaceDN/>
              <w:spacing w:line="360" w:lineRule="auto"/>
              <w:ind w:left="351"/>
              <w:contextualSpacing/>
              <w:jc w:val="both"/>
            </w:pPr>
            <w:r w:rsidRPr="008C1AA9">
              <w:t>Shui Qing</w:t>
            </w:r>
            <w:r>
              <w:t xml:space="preserve"> S., (2007) </w:t>
            </w:r>
            <w:r w:rsidRPr="008C1AA9">
              <w:t xml:space="preserve">Bioinformatics: A Practical Approach  (Chapman &amp; Hall/CRC Mathematical and Computational Biology) </w:t>
            </w:r>
          </w:p>
        </w:tc>
      </w:tr>
    </w:tbl>
    <w:p w14:paraId="5146A110" w14:textId="77777777" w:rsidR="003D0316" w:rsidRDefault="003D0316" w:rsidP="003D0316">
      <w:pPr>
        <w:pStyle w:val="Heading1"/>
        <w:spacing w:before="78"/>
        <w:rPr>
          <w:sz w:val="22"/>
          <w:szCs w:val="22"/>
          <w:u w:val="none"/>
        </w:rPr>
      </w:pPr>
    </w:p>
    <w:p w14:paraId="1D9DB2B0" w14:textId="142BADBD" w:rsidR="005C75CA" w:rsidRDefault="005C75CA" w:rsidP="007A71B6">
      <w:pPr>
        <w:pStyle w:val="Heading1"/>
        <w:spacing w:before="78"/>
        <w:rPr>
          <w:sz w:val="22"/>
          <w:szCs w:val="22"/>
          <w:u w:val="non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127"/>
        <w:gridCol w:w="1158"/>
      </w:tblGrid>
      <w:tr w:rsidR="00AE6F31" w:rsidRPr="00AE6F31" w14:paraId="214EB8BF" w14:textId="77777777" w:rsidTr="00B644D2">
        <w:trPr>
          <w:trHeight w:val="699"/>
        </w:trPr>
        <w:tc>
          <w:tcPr>
            <w:tcW w:w="2093" w:type="dxa"/>
          </w:tcPr>
          <w:p w14:paraId="73D73912" w14:textId="77777777" w:rsidR="00AE6F31" w:rsidRPr="00AE6F31" w:rsidRDefault="00AE6F31" w:rsidP="00AE6F31">
            <w:pPr>
              <w:widowControl/>
              <w:autoSpaceDE/>
              <w:autoSpaceDN/>
              <w:spacing w:after="200" w:line="276" w:lineRule="auto"/>
              <w:jc w:val="center"/>
              <w:rPr>
                <w:rFonts w:eastAsiaTheme="minorHAnsi"/>
                <w:bCs/>
                <w:color w:val="000000"/>
                <w:lang w:val="en-IN" w:bidi="ar-SA"/>
              </w:rPr>
            </w:pPr>
            <w:r w:rsidRPr="00AE6F31">
              <w:rPr>
                <w:rFonts w:eastAsiaTheme="minorHAnsi"/>
                <w:bCs/>
                <w:color w:val="000000"/>
                <w:lang w:val="en-IN" w:bidi="ar-SA"/>
              </w:rPr>
              <w:t>Course code</w:t>
            </w:r>
          </w:p>
        </w:tc>
        <w:tc>
          <w:tcPr>
            <w:tcW w:w="7285" w:type="dxa"/>
            <w:gridSpan w:val="2"/>
          </w:tcPr>
          <w:p w14:paraId="22B55370" w14:textId="374B7DE8" w:rsidR="00AE6F31" w:rsidRPr="00AE6F31" w:rsidRDefault="00AE6F31" w:rsidP="00AE6F31">
            <w:pPr>
              <w:widowControl/>
              <w:autoSpaceDE/>
              <w:autoSpaceDN/>
              <w:spacing w:after="200" w:line="276" w:lineRule="auto"/>
              <w:jc w:val="center"/>
              <w:rPr>
                <w:rFonts w:eastAsiaTheme="minorHAnsi"/>
                <w:color w:val="000000"/>
                <w:lang w:val="en-IN" w:bidi="ar-SA"/>
              </w:rPr>
            </w:pPr>
            <w:r w:rsidRPr="00AE6F31">
              <w:rPr>
                <w:rFonts w:asciiTheme="minorHAnsi" w:eastAsiaTheme="minorHAnsi" w:hAnsiTheme="minorHAnsi" w:cstheme="minorBidi"/>
                <w:lang w:val="en-IN" w:bidi="ar-SA"/>
              </w:rPr>
              <w:t>MB</w:t>
            </w:r>
            <w:r>
              <w:rPr>
                <w:rFonts w:asciiTheme="minorHAnsi" w:eastAsiaTheme="minorHAnsi" w:hAnsiTheme="minorHAnsi" w:cstheme="minorBidi"/>
                <w:lang w:val="en-IN" w:bidi="ar-SA"/>
              </w:rPr>
              <w:t>T</w:t>
            </w:r>
            <w:r w:rsidRPr="00AE6F31">
              <w:rPr>
                <w:rFonts w:asciiTheme="minorHAnsi" w:eastAsiaTheme="minorHAnsi" w:hAnsiTheme="minorHAnsi" w:cstheme="minorBidi"/>
                <w:lang w:val="en-IN" w:bidi="ar-SA"/>
              </w:rPr>
              <w:t>E</w:t>
            </w:r>
            <w:r>
              <w:rPr>
                <w:rFonts w:asciiTheme="minorHAnsi" w:eastAsiaTheme="minorHAnsi" w:hAnsiTheme="minorHAnsi" w:cstheme="minorBidi"/>
                <w:lang w:val="en-IN" w:bidi="ar-SA"/>
              </w:rPr>
              <w:t>-406</w:t>
            </w:r>
          </w:p>
        </w:tc>
      </w:tr>
      <w:tr w:rsidR="00AE6F31" w:rsidRPr="00AE6F31" w14:paraId="15A775D2" w14:textId="77777777" w:rsidTr="00B644D2">
        <w:trPr>
          <w:trHeight w:val="425"/>
        </w:trPr>
        <w:tc>
          <w:tcPr>
            <w:tcW w:w="2093" w:type="dxa"/>
          </w:tcPr>
          <w:p w14:paraId="64122EAF" w14:textId="77777777" w:rsidR="00AE6F31" w:rsidRPr="00AE6F31" w:rsidRDefault="00AE6F31" w:rsidP="00AE6F31">
            <w:pPr>
              <w:widowControl/>
              <w:autoSpaceDE/>
              <w:autoSpaceDN/>
              <w:spacing w:after="200" w:line="276" w:lineRule="auto"/>
              <w:jc w:val="center"/>
              <w:rPr>
                <w:rFonts w:eastAsiaTheme="minorHAnsi"/>
                <w:bCs/>
                <w:color w:val="000000"/>
                <w:lang w:val="en-IN" w:bidi="ar-SA"/>
              </w:rPr>
            </w:pPr>
            <w:r w:rsidRPr="00AE6F31">
              <w:rPr>
                <w:rFonts w:eastAsiaTheme="minorHAnsi"/>
                <w:bCs/>
                <w:color w:val="000000"/>
                <w:lang w:val="en-IN" w:bidi="ar-SA"/>
              </w:rPr>
              <w:lastRenderedPageBreak/>
              <w:t>Title of the course</w:t>
            </w:r>
          </w:p>
        </w:tc>
        <w:tc>
          <w:tcPr>
            <w:tcW w:w="7285" w:type="dxa"/>
            <w:gridSpan w:val="2"/>
          </w:tcPr>
          <w:p w14:paraId="2895CB5D" w14:textId="77777777" w:rsidR="00AE6F31" w:rsidRPr="000B3806" w:rsidRDefault="00AE6F31" w:rsidP="00AE6F31">
            <w:pPr>
              <w:widowControl/>
              <w:autoSpaceDE/>
              <w:autoSpaceDN/>
              <w:spacing w:after="200" w:line="276" w:lineRule="auto"/>
              <w:jc w:val="center"/>
              <w:rPr>
                <w:rFonts w:eastAsiaTheme="minorHAnsi"/>
                <w:caps/>
                <w:color w:val="000000"/>
                <w:lang w:val="en-IN" w:bidi="ar-SA"/>
              </w:rPr>
            </w:pPr>
            <w:r w:rsidRPr="000B3806">
              <w:rPr>
                <w:rFonts w:eastAsiaTheme="minorHAnsi"/>
                <w:caps/>
                <w:color w:val="000000"/>
                <w:lang w:val="en-IN" w:bidi="ar-SA"/>
              </w:rPr>
              <w:t>Nanobiotechnology</w:t>
            </w:r>
          </w:p>
        </w:tc>
      </w:tr>
      <w:tr w:rsidR="00AE6F31" w:rsidRPr="00AE6F31" w14:paraId="053D43D6" w14:textId="77777777" w:rsidTr="00B644D2">
        <w:trPr>
          <w:trHeight w:val="462"/>
        </w:trPr>
        <w:tc>
          <w:tcPr>
            <w:tcW w:w="2093" w:type="dxa"/>
          </w:tcPr>
          <w:p w14:paraId="545FB442" w14:textId="77777777" w:rsidR="00AE6F31" w:rsidRPr="00AE6F31" w:rsidRDefault="00AE6F31" w:rsidP="00AE6F31">
            <w:pPr>
              <w:widowControl/>
              <w:autoSpaceDE/>
              <w:autoSpaceDN/>
              <w:spacing w:after="200" w:line="276" w:lineRule="auto"/>
              <w:jc w:val="center"/>
              <w:rPr>
                <w:rFonts w:eastAsiaTheme="minorHAnsi"/>
                <w:bCs/>
                <w:color w:val="000000"/>
                <w:lang w:val="en-IN" w:bidi="ar-SA"/>
              </w:rPr>
            </w:pPr>
            <w:r w:rsidRPr="00AE6F31">
              <w:rPr>
                <w:rFonts w:eastAsiaTheme="minorHAnsi"/>
                <w:bCs/>
                <w:color w:val="000000"/>
                <w:lang w:val="en-IN" w:bidi="ar-SA"/>
              </w:rPr>
              <w:t>Credits</w:t>
            </w:r>
          </w:p>
        </w:tc>
        <w:tc>
          <w:tcPr>
            <w:tcW w:w="7285" w:type="dxa"/>
            <w:gridSpan w:val="2"/>
          </w:tcPr>
          <w:p w14:paraId="76931FF0" w14:textId="77777777" w:rsidR="00AE6F31" w:rsidRPr="00AE6F31" w:rsidRDefault="00AE6F31" w:rsidP="00AE6F31">
            <w:pPr>
              <w:widowControl/>
              <w:autoSpaceDE/>
              <w:autoSpaceDN/>
              <w:spacing w:after="200" w:line="276" w:lineRule="auto"/>
              <w:jc w:val="center"/>
              <w:rPr>
                <w:rFonts w:eastAsiaTheme="minorHAnsi"/>
                <w:color w:val="000000"/>
                <w:lang w:val="en-IN" w:bidi="ar-SA"/>
              </w:rPr>
            </w:pPr>
            <w:r w:rsidRPr="00AE6F31">
              <w:rPr>
                <w:rFonts w:eastAsiaTheme="minorHAnsi"/>
                <w:color w:val="000000"/>
                <w:lang w:val="en-IN" w:bidi="ar-SA"/>
              </w:rPr>
              <w:t>2</w:t>
            </w:r>
          </w:p>
        </w:tc>
      </w:tr>
      <w:tr w:rsidR="00AE6F31" w:rsidRPr="00AE6F31" w14:paraId="3F163C45" w14:textId="77777777" w:rsidTr="00B644D2">
        <w:trPr>
          <w:trHeight w:val="640"/>
        </w:trPr>
        <w:tc>
          <w:tcPr>
            <w:tcW w:w="2093" w:type="dxa"/>
          </w:tcPr>
          <w:p w14:paraId="2EC5871C" w14:textId="77777777" w:rsidR="00AE6F31" w:rsidRPr="00AE6F31" w:rsidRDefault="00AE6F31" w:rsidP="00AE6F31">
            <w:pPr>
              <w:widowControl/>
              <w:autoSpaceDE/>
              <w:autoSpaceDN/>
              <w:spacing w:after="200" w:line="276" w:lineRule="auto"/>
              <w:jc w:val="center"/>
              <w:rPr>
                <w:rFonts w:eastAsiaTheme="minorHAnsi"/>
                <w:bCs/>
                <w:color w:val="000000"/>
                <w:lang w:val="en-IN" w:bidi="ar-SA"/>
              </w:rPr>
            </w:pPr>
            <w:r w:rsidRPr="00AE6F31">
              <w:rPr>
                <w:bCs/>
                <w:color w:val="000000"/>
                <w:lang w:bidi="ar-SA"/>
              </w:rPr>
              <w:t>Objective:</w:t>
            </w:r>
          </w:p>
        </w:tc>
        <w:tc>
          <w:tcPr>
            <w:tcW w:w="7285" w:type="dxa"/>
            <w:gridSpan w:val="2"/>
          </w:tcPr>
          <w:p w14:paraId="6ADD1908" w14:textId="77777777" w:rsidR="00AE6F31" w:rsidRPr="00AE6F31" w:rsidRDefault="00AE6F31" w:rsidP="00CA4BAB">
            <w:pPr>
              <w:widowControl/>
              <w:numPr>
                <w:ilvl w:val="0"/>
                <w:numId w:val="67"/>
              </w:numPr>
              <w:autoSpaceDE/>
              <w:autoSpaceDN/>
              <w:spacing w:after="200" w:line="276" w:lineRule="auto"/>
              <w:ind w:hanging="545"/>
              <w:contextualSpacing/>
              <w:jc w:val="both"/>
              <w:rPr>
                <w:rFonts w:eastAsiaTheme="minorHAnsi"/>
                <w:color w:val="000000"/>
                <w:lang w:val="en-IN" w:bidi="ar-SA"/>
              </w:rPr>
            </w:pPr>
            <w:r w:rsidRPr="00AE6F31">
              <w:rPr>
                <w:rFonts w:eastAsiaTheme="minorHAnsi"/>
                <w:color w:val="000000"/>
                <w:lang w:val="en-IN" w:bidi="ar-SA"/>
              </w:rPr>
              <w:t>Providing a general and broad introduction to the multi-disciplinary field of nanotechnology.</w:t>
            </w:r>
          </w:p>
        </w:tc>
      </w:tr>
      <w:tr w:rsidR="00AE6F31" w:rsidRPr="00AE6F31" w14:paraId="1E336E01" w14:textId="77777777" w:rsidTr="00B644D2">
        <w:trPr>
          <w:trHeight w:val="640"/>
        </w:trPr>
        <w:tc>
          <w:tcPr>
            <w:tcW w:w="2093" w:type="dxa"/>
          </w:tcPr>
          <w:p w14:paraId="5313005A" w14:textId="77777777" w:rsidR="00AE6F31" w:rsidRPr="00AE6F31" w:rsidRDefault="00AE6F31" w:rsidP="00AE6F31">
            <w:pPr>
              <w:widowControl/>
              <w:autoSpaceDE/>
              <w:autoSpaceDN/>
              <w:spacing w:after="200" w:line="276" w:lineRule="auto"/>
              <w:jc w:val="center"/>
              <w:rPr>
                <w:bCs/>
                <w:color w:val="000000"/>
                <w:lang w:bidi="ar-SA"/>
              </w:rPr>
            </w:pPr>
            <w:r w:rsidRPr="00AE6F31">
              <w:rPr>
                <w:bCs/>
                <w:color w:val="000000"/>
                <w:lang w:bidi="ar-SA"/>
              </w:rPr>
              <w:t>Learning Outcomes</w:t>
            </w:r>
          </w:p>
        </w:tc>
        <w:tc>
          <w:tcPr>
            <w:tcW w:w="7285" w:type="dxa"/>
            <w:gridSpan w:val="2"/>
          </w:tcPr>
          <w:p w14:paraId="1B015C02" w14:textId="77777777" w:rsidR="00AE6F31" w:rsidRPr="00AE6F31" w:rsidRDefault="00AE6F31" w:rsidP="00CA4BAB">
            <w:pPr>
              <w:widowControl/>
              <w:numPr>
                <w:ilvl w:val="0"/>
                <w:numId w:val="67"/>
              </w:numPr>
              <w:autoSpaceDE/>
              <w:autoSpaceDN/>
              <w:spacing w:after="200" w:line="276" w:lineRule="auto"/>
              <w:ind w:hanging="545"/>
              <w:contextualSpacing/>
              <w:jc w:val="both"/>
              <w:rPr>
                <w:rFonts w:eastAsiaTheme="minorHAnsi"/>
                <w:color w:val="000000"/>
                <w:lang w:val="en-IN" w:bidi="ar-SA"/>
              </w:rPr>
            </w:pPr>
            <w:r w:rsidRPr="00AE6F31">
              <w:rPr>
                <w:rFonts w:eastAsiaTheme="minorHAnsi"/>
                <w:color w:val="000000"/>
                <w:lang w:val="en-IN" w:bidi="ar-SA"/>
              </w:rPr>
              <w:t>Students should be able to describe the basic science behind the properties of materials at a nanometre scale.</w:t>
            </w:r>
          </w:p>
        </w:tc>
      </w:tr>
      <w:tr w:rsidR="00AE6F31" w:rsidRPr="00AE6F31" w14:paraId="325DC719" w14:textId="77777777" w:rsidTr="00B644D2">
        <w:trPr>
          <w:trHeight w:val="7361"/>
        </w:trPr>
        <w:tc>
          <w:tcPr>
            <w:tcW w:w="2093" w:type="dxa"/>
            <w:vMerge w:val="restart"/>
          </w:tcPr>
          <w:p w14:paraId="360FD576" w14:textId="77777777" w:rsidR="00AE6F31" w:rsidRPr="00AE6F31" w:rsidRDefault="00AE6F31" w:rsidP="00AE6F31">
            <w:pPr>
              <w:widowControl/>
              <w:autoSpaceDE/>
              <w:autoSpaceDN/>
              <w:spacing w:after="200" w:line="276" w:lineRule="auto"/>
              <w:jc w:val="center"/>
              <w:rPr>
                <w:bCs/>
                <w:color w:val="000000"/>
                <w:u w:val="single"/>
                <w:lang w:bidi="ar-SA"/>
              </w:rPr>
            </w:pPr>
            <w:r w:rsidRPr="00AE6F31">
              <w:rPr>
                <w:bCs/>
                <w:color w:val="000000"/>
                <w:u w:val="single"/>
                <w:lang w:bidi="ar-SA"/>
              </w:rPr>
              <w:t>Contents:</w:t>
            </w:r>
          </w:p>
          <w:p w14:paraId="187CD315" w14:textId="77777777" w:rsidR="00AE6F31" w:rsidRPr="00AE6F31" w:rsidRDefault="00AE6F31" w:rsidP="00AE6F31">
            <w:pPr>
              <w:widowControl/>
              <w:autoSpaceDE/>
              <w:autoSpaceDN/>
              <w:spacing w:after="200" w:line="276" w:lineRule="auto"/>
              <w:jc w:val="center"/>
              <w:rPr>
                <w:bCs/>
                <w:color w:val="000000"/>
                <w:u w:val="single"/>
                <w:lang w:bidi="ar-SA"/>
              </w:rPr>
            </w:pPr>
          </w:p>
          <w:p w14:paraId="07BA7D7C" w14:textId="77777777" w:rsidR="00AE6F31" w:rsidRPr="00AE6F31" w:rsidRDefault="00AE6F31" w:rsidP="00AE6F31">
            <w:pPr>
              <w:widowControl/>
              <w:autoSpaceDE/>
              <w:autoSpaceDN/>
              <w:spacing w:after="200" w:line="276" w:lineRule="auto"/>
              <w:jc w:val="center"/>
              <w:rPr>
                <w:bCs/>
                <w:color w:val="000000"/>
                <w:u w:val="single"/>
                <w:lang w:bidi="ar-SA"/>
              </w:rPr>
            </w:pPr>
          </w:p>
        </w:tc>
        <w:tc>
          <w:tcPr>
            <w:tcW w:w="6127" w:type="dxa"/>
          </w:tcPr>
          <w:p w14:paraId="186CC202" w14:textId="77777777" w:rsidR="00AE6F31" w:rsidRPr="00AE6F31" w:rsidRDefault="00AE6F31" w:rsidP="00AE6F31">
            <w:pPr>
              <w:widowControl/>
              <w:adjustRightInd w:val="0"/>
              <w:spacing w:line="241" w:lineRule="atLeast"/>
              <w:jc w:val="center"/>
              <w:rPr>
                <w:rFonts w:eastAsiaTheme="minorHAnsi"/>
                <w:b/>
                <w:bCs/>
                <w:color w:val="000000"/>
                <w:u w:val="single"/>
                <w:lang w:val="en-IN" w:bidi="ar-SA"/>
              </w:rPr>
            </w:pPr>
            <w:r w:rsidRPr="00AE6F31">
              <w:rPr>
                <w:rFonts w:eastAsiaTheme="minorHAnsi"/>
                <w:b/>
                <w:bCs/>
                <w:color w:val="000000"/>
                <w:u w:val="single"/>
                <w:lang w:val="en-IN" w:bidi="ar-SA"/>
              </w:rPr>
              <w:t>MODULE I</w:t>
            </w:r>
          </w:p>
          <w:p w14:paraId="1F5B96E7" w14:textId="77777777" w:rsidR="00AE6F31" w:rsidRPr="00AE6F31" w:rsidRDefault="00AE6F31" w:rsidP="00AE6F31">
            <w:pPr>
              <w:widowControl/>
              <w:adjustRightInd w:val="0"/>
              <w:spacing w:line="241" w:lineRule="atLeast"/>
              <w:rPr>
                <w:rFonts w:eastAsiaTheme="minorHAnsi"/>
                <w:b/>
                <w:bCs/>
                <w:color w:val="000000"/>
                <w:u w:val="single"/>
                <w:lang w:val="en-IN" w:bidi="ar-SA"/>
              </w:rPr>
            </w:pPr>
          </w:p>
          <w:p w14:paraId="17B8DD09" w14:textId="77777777" w:rsidR="00AE6F31" w:rsidRPr="00AE6F31" w:rsidRDefault="00AE6F31" w:rsidP="00CA4BAB">
            <w:pPr>
              <w:widowControl/>
              <w:numPr>
                <w:ilvl w:val="0"/>
                <w:numId w:val="67"/>
              </w:numPr>
              <w:autoSpaceDE/>
              <w:autoSpaceDN/>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 xml:space="preserve">Introduction, concepts, historical perspective; </w:t>
            </w:r>
          </w:p>
          <w:p w14:paraId="2A044FD4" w14:textId="77777777" w:rsidR="00AE6F31" w:rsidRPr="00AE6F31" w:rsidRDefault="00AE6F31" w:rsidP="00CA4BAB">
            <w:pPr>
              <w:widowControl/>
              <w:numPr>
                <w:ilvl w:val="0"/>
                <w:numId w:val="67"/>
              </w:numPr>
              <w:autoSpaceDE/>
              <w:autoSpaceDN/>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Different formats of nanomaterials and applications with examples for specific cases; Cellular Nanostructures; Nanopores; Biomolecular motors; Bio-inspired Nanostructures, Synthesis, and characterization of different nanomaterials.</w:t>
            </w:r>
          </w:p>
          <w:p w14:paraId="02773C48" w14:textId="77777777" w:rsidR="00AE6F31" w:rsidRPr="00AE6F31" w:rsidRDefault="00AE6F31" w:rsidP="00CA4BAB">
            <w:pPr>
              <w:widowControl/>
              <w:numPr>
                <w:ilvl w:val="0"/>
                <w:numId w:val="67"/>
              </w:numPr>
              <w:autoSpaceDE/>
              <w:autoSpaceDN/>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Thin films; Colloidal nanostructures; Self-assembly, Nanovesicles; Nanospheres; Nanocapsules and their characterization.</w:t>
            </w:r>
          </w:p>
          <w:p w14:paraId="3350357A" w14:textId="77777777" w:rsidR="00AE6F31" w:rsidRPr="00AE6F31" w:rsidRDefault="00AE6F31" w:rsidP="00CA4BAB">
            <w:pPr>
              <w:widowControl/>
              <w:numPr>
                <w:ilvl w:val="0"/>
                <w:numId w:val="67"/>
              </w:numPr>
              <w:autoSpaceDE/>
              <w:autoSpaceDN/>
              <w:adjustRightInd w:val="0"/>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 xml:space="preserve">Nanoparticles for drug delivery, concepts, optimization of nanoparticle properties for suitability of administration through various routes of delivery, advantages, </w:t>
            </w:r>
          </w:p>
          <w:p w14:paraId="27206051" w14:textId="77777777" w:rsidR="00AE6F31" w:rsidRPr="00AE6F31" w:rsidRDefault="00AE6F31" w:rsidP="00CA4BAB">
            <w:pPr>
              <w:widowControl/>
              <w:numPr>
                <w:ilvl w:val="0"/>
                <w:numId w:val="67"/>
              </w:numPr>
              <w:autoSpaceDE/>
              <w:autoSpaceDN/>
              <w:adjustRightInd w:val="0"/>
              <w:spacing w:after="200" w:line="360" w:lineRule="auto"/>
              <w:ind w:left="601" w:hanging="545"/>
              <w:contextualSpacing/>
              <w:jc w:val="both"/>
              <w:rPr>
                <w:rFonts w:eastAsiaTheme="minorHAnsi"/>
                <w:color w:val="000000"/>
                <w:lang w:val="en-IN" w:bidi="ar-SA"/>
              </w:rPr>
            </w:pPr>
            <w:r w:rsidRPr="00AE6F31">
              <w:rPr>
                <w:rFonts w:eastAsiaTheme="minorHAnsi"/>
                <w:color w:val="000000"/>
                <w:lang w:val="en-IN" w:bidi="ar-SA"/>
              </w:rPr>
              <w:t>Strategies for cellular internalization and long circulation, strategies for enhanced permeation through various anatomical barriers.</w:t>
            </w:r>
          </w:p>
        </w:tc>
        <w:tc>
          <w:tcPr>
            <w:tcW w:w="1158" w:type="dxa"/>
            <w:vMerge w:val="restart"/>
          </w:tcPr>
          <w:p w14:paraId="201BC97C"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650D6D84"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4F2F4821"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63EEF865"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61BC35CC"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0C68BDA9"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2940BB1C" w14:textId="77777777" w:rsidR="00AE6F31" w:rsidRPr="00AE6F31" w:rsidRDefault="00AE6F31" w:rsidP="00AE6F31">
            <w:pPr>
              <w:widowControl/>
              <w:autoSpaceDE/>
              <w:autoSpaceDN/>
              <w:spacing w:after="200" w:line="276" w:lineRule="auto"/>
              <w:rPr>
                <w:rFonts w:eastAsiaTheme="minorHAnsi"/>
                <w:color w:val="000000"/>
                <w:lang w:val="en-IN" w:bidi="ar-SA"/>
              </w:rPr>
            </w:pPr>
            <w:r w:rsidRPr="00AE6F31">
              <w:rPr>
                <w:rFonts w:eastAsiaTheme="minorHAnsi"/>
                <w:color w:val="000000"/>
                <w:lang w:val="en-IN" w:bidi="ar-SA"/>
              </w:rPr>
              <w:t>15 hours</w:t>
            </w:r>
          </w:p>
          <w:p w14:paraId="3356FC49"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2B195191"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055AE160"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0A84CE1C"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23E3BE6C"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730CFC30"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5433BE2A"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60132D7E"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5AC52B9D"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59271501"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4B5DA194"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620C78EA"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13879429"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534B92A1" w14:textId="77777777" w:rsidR="00AE6F31" w:rsidRPr="00AE6F31" w:rsidRDefault="00AE6F31" w:rsidP="00AE6F31">
            <w:pPr>
              <w:widowControl/>
              <w:autoSpaceDE/>
              <w:autoSpaceDN/>
              <w:spacing w:after="200" w:line="276" w:lineRule="auto"/>
              <w:rPr>
                <w:rFonts w:eastAsiaTheme="minorHAnsi"/>
                <w:color w:val="000000"/>
                <w:lang w:val="en-IN" w:bidi="ar-SA"/>
              </w:rPr>
            </w:pPr>
            <w:r w:rsidRPr="00AE6F31">
              <w:rPr>
                <w:rFonts w:eastAsiaTheme="minorHAnsi"/>
                <w:color w:val="000000"/>
                <w:lang w:val="en-IN" w:bidi="ar-SA"/>
              </w:rPr>
              <w:t>15 hours</w:t>
            </w:r>
          </w:p>
          <w:p w14:paraId="15450B00" w14:textId="77777777" w:rsidR="00AE6F31" w:rsidRPr="00AE6F31" w:rsidRDefault="00AE6F31" w:rsidP="00AE6F31">
            <w:pPr>
              <w:widowControl/>
              <w:autoSpaceDE/>
              <w:autoSpaceDN/>
              <w:spacing w:after="200" w:line="276" w:lineRule="auto"/>
              <w:rPr>
                <w:rFonts w:eastAsiaTheme="minorHAnsi"/>
                <w:color w:val="000000"/>
                <w:lang w:val="en-IN" w:bidi="ar-SA"/>
              </w:rPr>
            </w:pPr>
          </w:p>
          <w:p w14:paraId="14C3B0AE" w14:textId="77777777" w:rsidR="00AE6F31" w:rsidRPr="00AE6F31" w:rsidRDefault="00AE6F31" w:rsidP="00AE6F31">
            <w:pPr>
              <w:widowControl/>
              <w:autoSpaceDE/>
              <w:autoSpaceDN/>
              <w:spacing w:after="200" w:line="276" w:lineRule="auto"/>
              <w:rPr>
                <w:rFonts w:eastAsiaTheme="minorHAnsi"/>
                <w:color w:val="000000"/>
                <w:lang w:val="en-IN" w:bidi="ar-SA"/>
              </w:rPr>
            </w:pPr>
          </w:p>
        </w:tc>
      </w:tr>
      <w:tr w:rsidR="00AE6F31" w:rsidRPr="00AE6F31" w14:paraId="4AE96D5E" w14:textId="77777777" w:rsidTr="00B644D2">
        <w:trPr>
          <w:trHeight w:val="5047"/>
        </w:trPr>
        <w:tc>
          <w:tcPr>
            <w:tcW w:w="2093" w:type="dxa"/>
            <w:vMerge/>
          </w:tcPr>
          <w:p w14:paraId="52ABD349" w14:textId="77777777" w:rsidR="00AE6F31" w:rsidRPr="00AE6F31" w:rsidRDefault="00AE6F31" w:rsidP="00AE6F31">
            <w:pPr>
              <w:widowControl/>
              <w:autoSpaceDE/>
              <w:autoSpaceDN/>
              <w:spacing w:after="200" w:line="276" w:lineRule="auto"/>
              <w:rPr>
                <w:bCs/>
                <w:color w:val="000000"/>
                <w:u w:val="single"/>
                <w:lang w:bidi="ar-SA"/>
              </w:rPr>
            </w:pPr>
          </w:p>
        </w:tc>
        <w:tc>
          <w:tcPr>
            <w:tcW w:w="6127" w:type="dxa"/>
          </w:tcPr>
          <w:p w14:paraId="24D5831E" w14:textId="77777777" w:rsidR="00AE6F31" w:rsidRPr="00AE6F31" w:rsidRDefault="00AE6F31" w:rsidP="00AE6F31">
            <w:pPr>
              <w:widowControl/>
              <w:adjustRightInd w:val="0"/>
              <w:spacing w:line="241" w:lineRule="atLeast"/>
              <w:jc w:val="center"/>
              <w:rPr>
                <w:rFonts w:eastAsiaTheme="minorHAnsi"/>
                <w:b/>
                <w:bCs/>
                <w:color w:val="000000"/>
                <w:u w:val="single"/>
                <w:lang w:val="en-IN" w:bidi="ar-SA"/>
              </w:rPr>
            </w:pPr>
            <w:r w:rsidRPr="00AE6F31">
              <w:rPr>
                <w:rFonts w:eastAsiaTheme="minorHAnsi"/>
                <w:b/>
                <w:bCs/>
                <w:color w:val="000000"/>
                <w:u w:val="single"/>
                <w:lang w:val="en-IN" w:bidi="ar-SA"/>
              </w:rPr>
              <w:t>MODULE II</w:t>
            </w:r>
          </w:p>
          <w:p w14:paraId="2E13E972" w14:textId="77777777" w:rsidR="00AE6F31" w:rsidRPr="00AE6F31" w:rsidRDefault="00AE6F31" w:rsidP="00AE6F31">
            <w:pPr>
              <w:widowControl/>
              <w:adjustRightInd w:val="0"/>
              <w:spacing w:line="241" w:lineRule="atLeast"/>
              <w:jc w:val="center"/>
              <w:rPr>
                <w:rFonts w:eastAsiaTheme="minorHAnsi"/>
                <w:b/>
                <w:bCs/>
                <w:color w:val="000000"/>
                <w:u w:val="single"/>
                <w:lang w:val="en-IN" w:bidi="ar-SA"/>
              </w:rPr>
            </w:pPr>
          </w:p>
          <w:p w14:paraId="4CEF8232" w14:textId="77777777" w:rsidR="00AE6F31" w:rsidRPr="00AE6F31" w:rsidRDefault="00AE6F31" w:rsidP="00CA4BAB">
            <w:pPr>
              <w:widowControl/>
              <w:numPr>
                <w:ilvl w:val="0"/>
                <w:numId w:val="6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Nanoparticles for diagnostics and imaging (theranostics); concepts of smart stimuli-responsive nanoparticles, implications in cancer therapy, nanodevices for biosensor development.</w:t>
            </w:r>
          </w:p>
          <w:p w14:paraId="1B629275" w14:textId="77777777" w:rsidR="00AE6F31" w:rsidRPr="00AE6F31" w:rsidRDefault="00AE6F31" w:rsidP="00CA4BAB">
            <w:pPr>
              <w:widowControl/>
              <w:numPr>
                <w:ilvl w:val="0"/>
                <w:numId w:val="6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 xml:space="preserve">Nanomaterials for catalysis, development, and characterization of nanobiocatalysts, </w:t>
            </w:r>
          </w:p>
          <w:p w14:paraId="2F994143" w14:textId="77777777" w:rsidR="00AE6F31" w:rsidRPr="00AE6F31" w:rsidRDefault="00AE6F31" w:rsidP="00CA4BAB">
            <w:pPr>
              <w:widowControl/>
              <w:numPr>
                <w:ilvl w:val="0"/>
                <w:numId w:val="6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Application of nano scaffolds in synthesis, applications of nanobiocatalysis in the production of drugs and drug intermediates.</w:t>
            </w:r>
          </w:p>
          <w:p w14:paraId="25696801" w14:textId="77777777" w:rsidR="00AE6F31" w:rsidRPr="00AE6F31" w:rsidRDefault="00AE6F31" w:rsidP="00CA4BAB">
            <w:pPr>
              <w:widowControl/>
              <w:numPr>
                <w:ilvl w:val="0"/>
                <w:numId w:val="6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 xml:space="preserve">Introduction to Safety of nanomaterials, Basics of nanotoxicity, Models and assays for Nanotoxicity assessment; </w:t>
            </w:r>
          </w:p>
          <w:p w14:paraId="57C7BED6" w14:textId="77777777" w:rsidR="00AE6F31" w:rsidRPr="00AE6F31" w:rsidRDefault="00AE6F31" w:rsidP="00CA4BAB">
            <w:pPr>
              <w:widowControl/>
              <w:numPr>
                <w:ilvl w:val="0"/>
                <w:numId w:val="68"/>
              </w:numPr>
              <w:autoSpaceDE/>
              <w:autoSpaceDN/>
              <w:adjustRightInd w:val="0"/>
              <w:spacing w:after="200" w:line="360" w:lineRule="auto"/>
              <w:contextualSpacing/>
              <w:jc w:val="both"/>
              <w:rPr>
                <w:rFonts w:eastAsiaTheme="minorHAnsi"/>
                <w:color w:val="000000"/>
                <w:lang w:val="en-IN" w:bidi="ar-SA"/>
              </w:rPr>
            </w:pPr>
            <w:r w:rsidRPr="00AE6F31">
              <w:rPr>
                <w:rFonts w:eastAsiaTheme="minorHAnsi"/>
                <w:color w:val="000000"/>
                <w:lang w:val="en-IN" w:bidi="ar-SA"/>
              </w:rPr>
              <w:t>Fate of nanomaterials in different strata of the environment; Ecotoxicity models and assays; Life cycle assessment, containment.</w:t>
            </w:r>
          </w:p>
        </w:tc>
        <w:tc>
          <w:tcPr>
            <w:tcW w:w="1158" w:type="dxa"/>
            <w:vMerge/>
          </w:tcPr>
          <w:p w14:paraId="24F0F4BB" w14:textId="77777777" w:rsidR="00AE6F31" w:rsidRPr="00AE6F31" w:rsidRDefault="00AE6F31" w:rsidP="00AE6F31">
            <w:pPr>
              <w:widowControl/>
              <w:autoSpaceDE/>
              <w:autoSpaceDN/>
              <w:spacing w:after="200" w:line="276" w:lineRule="auto"/>
              <w:rPr>
                <w:rFonts w:eastAsiaTheme="minorHAnsi"/>
                <w:color w:val="000000"/>
                <w:lang w:val="en-IN" w:bidi="ar-SA"/>
              </w:rPr>
            </w:pPr>
          </w:p>
        </w:tc>
      </w:tr>
      <w:tr w:rsidR="00AE6F31" w:rsidRPr="00AE6F31" w14:paraId="45BFD1FD" w14:textId="77777777" w:rsidTr="00B644D2">
        <w:tc>
          <w:tcPr>
            <w:tcW w:w="2093" w:type="dxa"/>
          </w:tcPr>
          <w:p w14:paraId="78159B44" w14:textId="77777777" w:rsidR="00AE6F31" w:rsidRPr="00AE6F31" w:rsidRDefault="00AE6F31" w:rsidP="008B0450">
            <w:pPr>
              <w:widowControl/>
              <w:autoSpaceDE/>
              <w:autoSpaceDN/>
              <w:spacing w:after="200" w:line="276" w:lineRule="auto"/>
              <w:jc w:val="center"/>
              <w:rPr>
                <w:color w:val="000000"/>
                <w:u w:val="single"/>
                <w:lang w:bidi="ar-SA"/>
              </w:rPr>
            </w:pPr>
            <w:r w:rsidRPr="00AE6F31">
              <w:rPr>
                <w:color w:val="000000"/>
                <w:u w:val="single"/>
                <w:lang w:bidi="ar-SA"/>
              </w:rPr>
              <w:t>Pedagogy</w:t>
            </w:r>
            <w:r w:rsidRPr="00AE6F31">
              <w:rPr>
                <w:color w:val="000000"/>
                <w:lang w:bidi="ar-SA"/>
              </w:rPr>
              <w:t>:</w:t>
            </w:r>
          </w:p>
        </w:tc>
        <w:tc>
          <w:tcPr>
            <w:tcW w:w="7285" w:type="dxa"/>
            <w:gridSpan w:val="2"/>
          </w:tcPr>
          <w:p w14:paraId="6FF28406" w14:textId="77777777" w:rsidR="00AE6F31" w:rsidRPr="00AE6F31" w:rsidRDefault="00AE6F31" w:rsidP="008B0450">
            <w:pPr>
              <w:widowControl/>
              <w:autoSpaceDE/>
              <w:autoSpaceDN/>
              <w:spacing w:after="200" w:line="276" w:lineRule="auto"/>
              <w:jc w:val="center"/>
              <w:rPr>
                <w:rFonts w:eastAsiaTheme="minorHAnsi"/>
                <w:color w:val="000000"/>
                <w:lang w:val="en-IN" w:bidi="ar-SA"/>
              </w:rPr>
            </w:pPr>
            <w:r w:rsidRPr="00AE6F31">
              <w:rPr>
                <w:rFonts w:eastAsiaTheme="minorHAnsi"/>
                <w:color w:val="000000"/>
                <w:lang w:val="en-IN" w:bidi="ar-SA"/>
              </w:rPr>
              <w:t>Lectures/ tutorials/assignments</w:t>
            </w:r>
          </w:p>
        </w:tc>
      </w:tr>
      <w:tr w:rsidR="00AE6F31" w:rsidRPr="00AE6F31" w14:paraId="0C96BB65" w14:textId="77777777" w:rsidTr="00B644D2">
        <w:trPr>
          <w:trHeight w:val="1080"/>
        </w:trPr>
        <w:tc>
          <w:tcPr>
            <w:tcW w:w="2093" w:type="dxa"/>
          </w:tcPr>
          <w:p w14:paraId="5803E9EF" w14:textId="5D26CEC2" w:rsidR="00AE6F31" w:rsidRPr="00AE6F31" w:rsidRDefault="00AE6F31" w:rsidP="00AE6F31">
            <w:pPr>
              <w:widowControl/>
              <w:autoSpaceDE/>
              <w:autoSpaceDN/>
              <w:spacing w:after="200" w:line="276" w:lineRule="auto"/>
              <w:jc w:val="both"/>
              <w:rPr>
                <w:color w:val="000000"/>
                <w:u w:val="single"/>
                <w:lang w:bidi="ar-SA"/>
              </w:rPr>
            </w:pPr>
            <w:r w:rsidRPr="00AE6F31">
              <w:rPr>
                <w:color w:val="000000"/>
                <w:u w:val="single"/>
                <w:lang w:bidi="ar-SA"/>
              </w:rPr>
              <w:t>References/Readings</w:t>
            </w:r>
          </w:p>
          <w:p w14:paraId="293262D9" w14:textId="77777777" w:rsidR="00AE6F31" w:rsidRPr="00AE6F31" w:rsidRDefault="00AE6F31" w:rsidP="00AE6F31">
            <w:pPr>
              <w:widowControl/>
              <w:autoSpaceDE/>
              <w:autoSpaceDN/>
              <w:spacing w:after="200" w:line="276" w:lineRule="auto"/>
              <w:rPr>
                <w:color w:val="000000"/>
                <w:u w:val="single"/>
                <w:lang w:bidi="ar-SA"/>
              </w:rPr>
            </w:pPr>
          </w:p>
        </w:tc>
        <w:tc>
          <w:tcPr>
            <w:tcW w:w="7285" w:type="dxa"/>
            <w:gridSpan w:val="2"/>
          </w:tcPr>
          <w:p w14:paraId="0D06DD53" w14:textId="77777777" w:rsidR="00AE6F31" w:rsidRPr="00AE6F31" w:rsidRDefault="00AE6F31" w:rsidP="00CA4BAB">
            <w:pPr>
              <w:widowControl/>
              <w:numPr>
                <w:ilvl w:val="0"/>
                <w:numId w:val="66"/>
              </w:numPr>
              <w:tabs>
                <w:tab w:val="num" w:pos="351"/>
              </w:tabs>
              <w:autoSpaceDE/>
              <w:autoSpaceDN/>
              <w:spacing w:after="200" w:line="276" w:lineRule="auto"/>
              <w:ind w:left="621"/>
              <w:contextualSpacing/>
              <w:jc w:val="both"/>
              <w:rPr>
                <w:rFonts w:eastAsiaTheme="minorHAnsi"/>
                <w:color w:val="000000"/>
                <w:lang w:val="en-IN" w:bidi="ar-SA"/>
              </w:rPr>
            </w:pPr>
            <w:r w:rsidRPr="00AE6F31">
              <w:rPr>
                <w:rFonts w:eastAsiaTheme="minorHAnsi"/>
                <w:lang w:val="en-IN" w:bidi="ar-SA"/>
              </w:rPr>
              <w:t>Chittaranjan K., Kumar, D. S., Khodakovskaya, M. V (2016) Plant Nanotechnology Principles and Practices. Springer</w:t>
            </w:r>
          </w:p>
          <w:p w14:paraId="5B657F5C" w14:textId="77777777" w:rsidR="00AE6F31" w:rsidRPr="00AE6F31" w:rsidRDefault="00AE6F31" w:rsidP="00CA4BAB">
            <w:pPr>
              <w:widowControl/>
              <w:numPr>
                <w:ilvl w:val="0"/>
                <w:numId w:val="66"/>
              </w:numPr>
              <w:tabs>
                <w:tab w:val="num" w:pos="351"/>
              </w:tabs>
              <w:autoSpaceDE/>
              <w:autoSpaceDN/>
              <w:spacing w:before="1" w:after="200" w:line="276" w:lineRule="auto"/>
              <w:ind w:left="621" w:right="831"/>
              <w:jc w:val="both"/>
              <w:rPr>
                <w:lang w:bidi="ar-SA"/>
              </w:rPr>
            </w:pPr>
            <w:r w:rsidRPr="00AE6F31">
              <w:rPr>
                <w:lang w:bidi="ar-SA"/>
              </w:rPr>
              <w:t xml:space="preserve">GeroDecher, J., Schlenoff. B., (2003); Multilayer Thin Films: Sequential Assembly of Nanocomposite Materials, Wiley-VCH Verlag </w:t>
            </w:r>
          </w:p>
          <w:p w14:paraId="5FD3CDD4" w14:textId="77777777" w:rsidR="00AE6F31" w:rsidRPr="00AE6F31" w:rsidRDefault="00AE6F31" w:rsidP="00CA4BAB">
            <w:pPr>
              <w:widowControl/>
              <w:numPr>
                <w:ilvl w:val="0"/>
                <w:numId w:val="66"/>
              </w:numPr>
              <w:tabs>
                <w:tab w:val="num" w:pos="351"/>
                <w:tab w:val="left" w:pos="9540"/>
              </w:tabs>
              <w:autoSpaceDE/>
              <w:autoSpaceDN/>
              <w:spacing w:before="1" w:after="200" w:line="276" w:lineRule="auto"/>
              <w:ind w:left="621" w:right="100"/>
              <w:jc w:val="both"/>
              <w:rPr>
                <w:lang w:bidi="ar-SA"/>
              </w:rPr>
            </w:pPr>
            <w:r w:rsidRPr="00AE6F31">
              <w:rPr>
                <w:lang w:bidi="ar-SA"/>
              </w:rPr>
              <w:t>Goodsell D. S., (2004); Bionanotechnology: Lessons from Nature, Wiley-Liss</w:t>
            </w:r>
          </w:p>
          <w:p w14:paraId="5B8C1CF3" w14:textId="77777777" w:rsidR="00AE6F31" w:rsidRPr="00AE6F31" w:rsidRDefault="00AE6F31" w:rsidP="00CA4BAB">
            <w:pPr>
              <w:widowControl/>
              <w:numPr>
                <w:ilvl w:val="0"/>
                <w:numId w:val="66"/>
              </w:numPr>
              <w:tabs>
                <w:tab w:val="num" w:pos="351"/>
                <w:tab w:val="left" w:pos="9540"/>
              </w:tabs>
              <w:autoSpaceDE/>
              <w:autoSpaceDN/>
              <w:spacing w:before="1" w:after="200" w:line="276" w:lineRule="auto"/>
              <w:ind w:left="621" w:right="100"/>
              <w:jc w:val="both"/>
              <w:rPr>
                <w:lang w:bidi="ar-SA"/>
              </w:rPr>
            </w:pPr>
            <w:r w:rsidRPr="00AE6F31">
              <w:rPr>
                <w:lang w:bidi="ar-SA"/>
              </w:rPr>
              <w:t>Grey T. H., (2013); Bioconjugate Techniques,  Elsevier</w:t>
            </w:r>
          </w:p>
          <w:p w14:paraId="293F7570" w14:textId="77777777" w:rsidR="00AE6F31" w:rsidRPr="00AE6F31" w:rsidRDefault="00AE6F31" w:rsidP="00CA4BAB">
            <w:pPr>
              <w:widowControl/>
              <w:numPr>
                <w:ilvl w:val="0"/>
                <w:numId w:val="66"/>
              </w:numPr>
              <w:tabs>
                <w:tab w:val="num" w:pos="351"/>
              </w:tabs>
              <w:autoSpaceDE/>
              <w:autoSpaceDN/>
              <w:spacing w:after="200" w:line="276" w:lineRule="auto"/>
              <w:ind w:left="621"/>
              <w:contextualSpacing/>
              <w:jc w:val="both"/>
              <w:rPr>
                <w:rFonts w:eastAsiaTheme="minorHAnsi"/>
                <w:lang w:val="en-IN" w:bidi="ar-SA"/>
              </w:rPr>
            </w:pPr>
            <w:r w:rsidRPr="00AE6F31">
              <w:rPr>
                <w:rFonts w:eastAsiaTheme="minorHAnsi"/>
                <w:lang w:val="en-IN" w:bidi="ar-SA"/>
              </w:rPr>
              <w:t>Kuno, M., (2012) Introductory Nanoscience, Physical and Chemical Concepts. Garland Science</w:t>
            </w:r>
          </w:p>
          <w:p w14:paraId="02891764" w14:textId="77777777" w:rsidR="00AE6F31" w:rsidRPr="00AE6F31" w:rsidRDefault="00AE6F31" w:rsidP="00CA4BAB">
            <w:pPr>
              <w:widowControl/>
              <w:numPr>
                <w:ilvl w:val="0"/>
                <w:numId w:val="66"/>
              </w:numPr>
              <w:tabs>
                <w:tab w:val="num" w:pos="351"/>
                <w:tab w:val="left" w:pos="9540"/>
              </w:tabs>
              <w:autoSpaceDE/>
              <w:autoSpaceDN/>
              <w:spacing w:before="1" w:after="200" w:line="276" w:lineRule="auto"/>
              <w:ind w:left="621" w:right="100"/>
              <w:jc w:val="both"/>
              <w:rPr>
                <w:lang w:bidi="ar-SA"/>
              </w:rPr>
            </w:pPr>
            <w:r w:rsidRPr="00AE6F31">
              <w:rPr>
                <w:lang w:bidi="ar-SA"/>
              </w:rPr>
              <w:t>Malsch, N.H. (2005). Biomedical Nanotechnology, CRC Press</w:t>
            </w:r>
          </w:p>
          <w:p w14:paraId="605318AA" w14:textId="77777777" w:rsidR="00AE6F31" w:rsidRPr="00AE6F31" w:rsidRDefault="00AE6F31" w:rsidP="00CA4BAB">
            <w:pPr>
              <w:widowControl/>
              <w:numPr>
                <w:ilvl w:val="0"/>
                <w:numId w:val="66"/>
              </w:numPr>
              <w:tabs>
                <w:tab w:val="num" w:pos="351"/>
              </w:tabs>
              <w:autoSpaceDE/>
              <w:autoSpaceDN/>
              <w:spacing w:after="200" w:line="276" w:lineRule="auto"/>
              <w:ind w:left="621"/>
              <w:contextualSpacing/>
              <w:jc w:val="both"/>
              <w:rPr>
                <w:rFonts w:eastAsiaTheme="minorHAnsi"/>
                <w:lang w:val="en-IN" w:bidi="ar-SA"/>
              </w:rPr>
            </w:pPr>
            <w:r w:rsidRPr="00AE6F31">
              <w:rPr>
                <w:rFonts w:eastAsiaTheme="minorHAnsi"/>
                <w:lang w:val="en-IN" w:bidi="ar-SA"/>
              </w:rPr>
              <w:t>Ramsden.J.J., (2012) Nanotechnology. An Introduction. Elsevier Amsterdam.</w:t>
            </w:r>
          </w:p>
          <w:p w14:paraId="6EE61A95" w14:textId="77777777" w:rsidR="00AE6F31" w:rsidRPr="00AE6F31" w:rsidRDefault="00AE6F31" w:rsidP="00CA4BAB">
            <w:pPr>
              <w:widowControl/>
              <w:numPr>
                <w:ilvl w:val="0"/>
                <w:numId w:val="66"/>
              </w:numPr>
              <w:tabs>
                <w:tab w:val="num" w:pos="351"/>
              </w:tabs>
              <w:autoSpaceDE/>
              <w:autoSpaceDN/>
              <w:spacing w:after="200" w:line="276" w:lineRule="auto"/>
              <w:ind w:left="621"/>
              <w:contextualSpacing/>
              <w:jc w:val="both"/>
              <w:rPr>
                <w:rFonts w:eastAsiaTheme="minorHAnsi"/>
                <w:lang w:val="en-IN" w:bidi="ar-SA"/>
              </w:rPr>
            </w:pPr>
            <w:r w:rsidRPr="00AE6F31">
              <w:rPr>
                <w:rFonts w:eastAsiaTheme="minorHAnsi"/>
                <w:lang w:val="en-IN" w:bidi="ar-SA"/>
              </w:rPr>
              <w:t>Sanmugam, S., (2011). Nanotechnology. MJP publisher</w:t>
            </w:r>
          </w:p>
        </w:tc>
      </w:tr>
    </w:tbl>
    <w:p w14:paraId="6AB4F47D" w14:textId="37F0BA36" w:rsidR="00AE6F31" w:rsidRDefault="00AE6F31" w:rsidP="007A71B6">
      <w:pPr>
        <w:pStyle w:val="Heading1"/>
        <w:spacing w:before="78"/>
        <w:rPr>
          <w:sz w:val="22"/>
          <w:szCs w:val="22"/>
          <w:u w:val="none"/>
        </w:rPr>
      </w:pPr>
    </w:p>
    <w:p w14:paraId="2924810F" w14:textId="7877F550" w:rsidR="00AE6F31" w:rsidRDefault="00AE6F31" w:rsidP="007A71B6">
      <w:pPr>
        <w:pStyle w:val="Heading1"/>
        <w:spacing w:before="78"/>
        <w:rPr>
          <w:sz w:val="22"/>
          <w:szCs w:val="22"/>
          <w:u w:val="none"/>
        </w:rPr>
      </w:pPr>
    </w:p>
    <w:tbl>
      <w:tblPr>
        <w:tblStyle w:val="TableGrid4"/>
        <w:tblW w:w="0" w:type="auto"/>
        <w:tblLook w:val="04A0" w:firstRow="1" w:lastRow="0" w:firstColumn="1" w:lastColumn="0" w:noHBand="0" w:noVBand="1"/>
      </w:tblPr>
      <w:tblGrid>
        <w:gridCol w:w="2471"/>
        <w:gridCol w:w="5319"/>
        <w:gridCol w:w="1452"/>
      </w:tblGrid>
      <w:tr w:rsidR="00AE6F31" w:rsidRPr="00AE6F31" w14:paraId="1AAB4AD6" w14:textId="77777777" w:rsidTr="00B644D2">
        <w:tc>
          <w:tcPr>
            <w:tcW w:w="2471" w:type="dxa"/>
          </w:tcPr>
          <w:p w14:paraId="34B7A135" w14:textId="77777777" w:rsidR="00AE6F31" w:rsidRPr="00AE6F31" w:rsidRDefault="00AE6F31" w:rsidP="00AE6F31">
            <w:pPr>
              <w:jc w:val="center"/>
              <w:rPr>
                <w:rFonts w:eastAsiaTheme="minorHAnsi"/>
                <w:szCs w:val="20"/>
                <w:lang w:bidi="ar-SA"/>
              </w:rPr>
            </w:pPr>
            <w:r w:rsidRPr="00AE6F31">
              <w:rPr>
                <w:rFonts w:eastAsiaTheme="minorHAnsi"/>
                <w:szCs w:val="20"/>
                <w:lang w:bidi="ar-SA"/>
              </w:rPr>
              <w:t>Course Code</w:t>
            </w:r>
          </w:p>
        </w:tc>
        <w:tc>
          <w:tcPr>
            <w:tcW w:w="6771" w:type="dxa"/>
            <w:gridSpan w:val="2"/>
          </w:tcPr>
          <w:p w14:paraId="03B039EF" w14:textId="78674C9C" w:rsidR="00AE6F31" w:rsidRPr="00AE6F31" w:rsidRDefault="00AE6F31" w:rsidP="00AE6F31">
            <w:pPr>
              <w:jc w:val="center"/>
              <w:rPr>
                <w:rFonts w:eastAsiaTheme="minorHAnsi"/>
                <w:szCs w:val="20"/>
                <w:lang w:bidi="ar-SA"/>
              </w:rPr>
            </w:pPr>
            <w:r w:rsidRPr="00AE6F31">
              <w:rPr>
                <w:rFonts w:eastAsiaTheme="minorHAnsi"/>
                <w:szCs w:val="20"/>
                <w:lang w:bidi="ar-SA"/>
              </w:rPr>
              <w:t>MB</w:t>
            </w:r>
            <w:r w:rsidR="008B0450">
              <w:rPr>
                <w:rFonts w:eastAsiaTheme="minorHAnsi"/>
                <w:szCs w:val="20"/>
                <w:lang w:bidi="ar-SA"/>
              </w:rPr>
              <w:t>T</w:t>
            </w:r>
            <w:r w:rsidRPr="00AE6F31">
              <w:rPr>
                <w:rFonts w:eastAsiaTheme="minorHAnsi"/>
                <w:szCs w:val="20"/>
                <w:lang w:bidi="ar-SA"/>
              </w:rPr>
              <w:t>E</w:t>
            </w:r>
            <w:r w:rsidR="008B0450">
              <w:rPr>
                <w:rFonts w:eastAsiaTheme="minorHAnsi"/>
                <w:szCs w:val="20"/>
                <w:lang w:bidi="ar-SA"/>
              </w:rPr>
              <w:t>-407</w:t>
            </w:r>
          </w:p>
        </w:tc>
      </w:tr>
      <w:tr w:rsidR="00AE6F31" w:rsidRPr="00AE6F31" w14:paraId="7A81D18C" w14:textId="77777777" w:rsidTr="00B644D2">
        <w:tc>
          <w:tcPr>
            <w:tcW w:w="2471" w:type="dxa"/>
          </w:tcPr>
          <w:p w14:paraId="3862B262" w14:textId="77777777" w:rsidR="00AE6F31" w:rsidRPr="00AE6F31" w:rsidRDefault="00AE6F31" w:rsidP="00AE6F31">
            <w:pPr>
              <w:jc w:val="center"/>
              <w:rPr>
                <w:rFonts w:eastAsiaTheme="minorHAnsi"/>
                <w:szCs w:val="20"/>
                <w:lang w:bidi="ar-SA"/>
              </w:rPr>
            </w:pPr>
            <w:r w:rsidRPr="00AE6F31">
              <w:rPr>
                <w:rFonts w:eastAsiaTheme="minorHAnsi"/>
                <w:szCs w:val="20"/>
                <w:lang w:bidi="ar-SA"/>
              </w:rPr>
              <w:t xml:space="preserve">Title </w:t>
            </w:r>
          </w:p>
        </w:tc>
        <w:tc>
          <w:tcPr>
            <w:tcW w:w="6771" w:type="dxa"/>
            <w:gridSpan w:val="2"/>
          </w:tcPr>
          <w:p w14:paraId="3D622DBF" w14:textId="77777777" w:rsidR="00AE6F31" w:rsidRPr="000B3806" w:rsidRDefault="00AE6F31" w:rsidP="00AE6F31">
            <w:pPr>
              <w:jc w:val="center"/>
              <w:rPr>
                <w:rFonts w:eastAsiaTheme="minorHAnsi"/>
                <w:caps/>
                <w:szCs w:val="20"/>
                <w:lang w:bidi="ar-SA"/>
              </w:rPr>
            </w:pPr>
            <w:r w:rsidRPr="000B3806">
              <w:rPr>
                <w:rFonts w:eastAsiaTheme="minorHAnsi"/>
                <w:caps/>
                <w:szCs w:val="20"/>
                <w:lang w:bidi="ar-SA"/>
              </w:rPr>
              <w:t>Vaccine Technology</w:t>
            </w:r>
          </w:p>
        </w:tc>
      </w:tr>
      <w:tr w:rsidR="00AE6F31" w:rsidRPr="00AE6F31" w14:paraId="0715B4C8" w14:textId="77777777" w:rsidTr="00B644D2">
        <w:tc>
          <w:tcPr>
            <w:tcW w:w="2471" w:type="dxa"/>
          </w:tcPr>
          <w:p w14:paraId="6150EDE8" w14:textId="77777777" w:rsidR="00AE6F31" w:rsidRPr="00AE6F31" w:rsidRDefault="00AE6F31" w:rsidP="00AE6F31">
            <w:pPr>
              <w:jc w:val="center"/>
              <w:rPr>
                <w:rFonts w:eastAsiaTheme="minorHAnsi"/>
                <w:szCs w:val="20"/>
                <w:lang w:bidi="ar-SA"/>
              </w:rPr>
            </w:pPr>
            <w:r w:rsidRPr="00AE6F31">
              <w:rPr>
                <w:rFonts w:eastAsiaTheme="minorHAnsi"/>
                <w:szCs w:val="20"/>
                <w:lang w:bidi="ar-SA"/>
              </w:rPr>
              <w:t>Credits</w:t>
            </w:r>
          </w:p>
        </w:tc>
        <w:tc>
          <w:tcPr>
            <w:tcW w:w="6771" w:type="dxa"/>
            <w:gridSpan w:val="2"/>
          </w:tcPr>
          <w:p w14:paraId="78C3B578" w14:textId="77777777" w:rsidR="00AE6F31" w:rsidRPr="00AE6F31" w:rsidRDefault="00AE6F31" w:rsidP="00AE6F31">
            <w:pPr>
              <w:jc w:val="center"/>
              <w:rPr>
                <w:rFonts w:eastAsiaTheme="minorHAnsi"/>
                <w:szCs w:val="20"/>
                <w:lang w:bidi="ar-SA"/>
              </w:rPr>
            </w:pPr>
            <w:r w:rsidRPr="00AE6F31">
              <w:rPr>
                <w:rFonts w:eastAsiaTheme="minorHAnsi"/>
                <w:szCs w:val="20"/>
                <w:lang w:bidi="ar-SA"/>
              </w:rPr>
              <w:t>2</w:t>
            </w:r>
          </w:p>
        </w:tc>
      </w:tr>
      <w:tr w:rsidR="00AE6F31" w:rsidRPr="00AE6F31" w14:paraId="4057C5E4" w14:textId="77777777" w:rsidTr="00B644D2">
        <w:tc>
          <w:tcPr>
            <w:tcW w:w="2471" w:type="dxa"/>
          </w:tcPr>
          <w:p w14:paraId="66C51D9E" w14:textId="77777777" w:rsidR="00AE6F31" w:rsidRPr="00AE6F31" w:rsidRDefault="00AE6F31" w:rsidP="00AE6F31">
            <w:pPr>
              <w:jc w:val="center"/>
              <w:rPr>
                <w:rFonts w:eastAsiaTheme="minorHAnsi"/>
                <w:szCs w:val="20"/>
                <w:lang w:bidi="ar-SA"/>
              </w:rPr>
            </w:pPr>
            <w:r w:rsidRPr="00AE6F31">
              <w:rPr>
                <w:rFonts w:eastAsiaTheme="minorHAnsi"/>
                <w:szCs w:val="20"/>
                <w:lang w:bidi="ar-SA"/>
              </w:rPr>
              <w:t>Prerequisite</w:t>
            </w:r>
          </w:p>
        </w:tc>
        <w:tc>
          <w:tcPr>
            <w:tcW w:w="6771" w:type="dxa"/>
            <w:gridSpan w:val="2"/>
          </w:tcPr>
          <w:p w14:paraId="330E22BF" w14:textId="18439DD9" w:rsidR="00AE6F31" w:rsidRPr="00AE6F31" w:rsidRDefault="008B0450" w:rsidP="00AE6F31">
            <w:pPr>
              <w:jc w:val="center"/>
              <w:rPr>
                <w:rFonts w:eastAsiaTheme="minorHAnsi"/>
                <w:szCs w:val="20"/>
                <w:lang w:bidi="ar-SA"/>
              </w:rPr>
            </w:pPr>
            <w:r>
              <w:rPr>
                <w:rFonts w:eastAsiaTheme="minorHAnsi"/>
                <w:szCs w:val="20"/>
                <w:lang w:bidi="ar-SA"/>
              </w:rPr>
              <w:t>MBTC-402</w:t>
            </w:r>
          </w:p>
        </w:tc>
      </w:tr>
      <w:tr w:rsidR="00AE6F31" w:rsidRPr="00AE6F31" w14:paraId="566E6E5F" w14:textId="77777777" w:rsidTr="00B644D2">
        <w:tc>
          <w:tcPr>
            <w:tcW w:w="2471" w:type="dxa"/>
          </w:tcPr>
          <w:p w14:paraId="024F80C4" w14:textId="77777777" w:rsidR="00AE6F31" w:rsidRPr="00AE6F31" w:rsidRDefault="00AE6F31" w:rsidP="00AE6F31">
            <w:pPr>
              <w:jc w:val="center"/>
              <w:rPr>
                <w:rFonts w:eastAsiaTheme="minorHAnsi"/>
                <w:sz w:val="24"/>
                <w:szCs w:val="20"/>
                <w:lang w:bidi="ar-SA"/>
              </w:rPr>
            </w:pPr>
            <w:r w:rsidRPr="00AE6F31">
              <w:rPr>
                <w:rFonts w:eastAsiaTheme="minorHAnsi"/>
                <w:szCs w:val="20"/>
                <w:lang w:bidi="ar-SA"/>
              </w:rPr>
              <w:t>Objectives</w:t>
            </w:r>
          </w:p>
        </w:tc>
        <w:tc>
          <w:tcPr>
            <w:tcW w:w="6771" w:type="dxa"/>
            <w:gridSpan w:val="2"/>
          </w:tcPr>
          <w:p w14:paraId="3F0B96E0" w14:textId="77777777" w:rsidR="00AE6F31" w:rsidRPr="00AE6F31" w:rsidRDefault="00AE6F31" w:rsidP="00CA4BAB">
            <w:pPr>
              <w:numPr>
                <w:ilvl w:val="0"/>
                <w:numId w:val="69"/>
              </w:numPr>
              <w:contextualSpacing/>
              <w:jc w:val="both"/>
              <w:rPr>
                <w:rFonts w:eastAsiaTheme="minorHAnsi"/>
                <w:lang w:bidi="ar-SA"/>
              </w:rPr>
            </w:pPr>
            <w:r w:rsidRPr="00AE6F31">
              <w:rPr>
                <w:rFonts w:eastAsiaTheme="minorHAnsi"/>
                <w:lang w:bidi="ar-SA"/>
              </w:rPr>
              <w:t>To understand the conventional to the latest technology in vaccine production.</w:t>
            </w:r>
          </w:p>
          <w:p w14:paraId="3AA7E7A5" w14:textId="77777777" w:rsidR="00AE6F31" w:rsidRPr="00AE6F31" w:rsidRDefault="00AE6F31" w:rsidP="00CA4BAB">
            <w:pPr>
              <w:numPr>
                <w:ilvl w:val="0"/>
                <w:numId w:val="69"/>
              </w:numPr>
              <w:contextualSpacing/>
              <w:jc w:val="both"/>
              <w:rPr>
                <w:rFonts w:eastAsiaTheme="minorHAnsi"/>
                <w:lang w:bidi="ar-SA"/>
              </w:rPr>
            </w:pPr>
            <w:r w:rsidRPr="00AE6F31">
              <w:rPr>
                <w:rFonts w:eastAsiaTheme="minorHAnsi"/>
                <w:lang w:bidi="ar-SA"/>
              </w:rPr>
              <w:lastRenderedPageBreak/>
              <w:t>To understand the immunological effect and strategies for vaccine design.</w:t>
            </w:r>
          </w:p>
        </w:tc>
      </w:tr>
      <w:tr w:rsidR="00AE6F31" w:rsidRPr="00AE6F31" w14:paraId="76F40A3E" w14:textId="77777777" w:rsidTr="00B644D2">
        <w:tc>
          <w:tcPr>
            <w:tcW w:w="2471" w:type="dxa"/>
          </w:tcPr>
          <w:p w14:paraId="658D0CA6" w14:textId="77777777" w:rsidR="00AE6F31" w:rsidRPr="00AE6F31" w:rsidRDefault="00AE6F31" w:rsidP="00AE6F31">
            <w:pPr>
              <w:jc w:val="center"/>
              <w:rPr>
                <w:rFonts w:eastAsiaTheme="minorHAnsi"/>
                <w:sz w:val="24"/>
                <w:szCs w:val="20"/>
                <w:lang w:bidi="ar-SA"/>
              </w:rPr>
            </w:pPr>
            <w:r w:rsidRPr="00AE6F31">
              <w:rPr>
                <w:rFonts w:eastAsiaTheme="minorHAnsi"/>
                <w:szCs w:val="20"/>
                <w:lang w:bidi="ar-SA"/>
              </w:rPr>
              <w:lastRenderedPageBreak/>
              <w:t>Learning outcomes</w:t>
            </w:r>
          </w:p>
        </w:tc>
        <w:tc>
          <w:tcPr>
            <w:tcW w:w="6771" w:type="dxa"/>
            <w:gridSpan w:val="2"/>
          </w:tcPr>
          <w:p w14:paraId="6F2B29D9" w14:textId="77777777" w:rsidR="00AE6F31" w:rsidRPr="00AE6F31" w:rsidRDefault="00AE6F31" w:rsidP="00CA4BAB">
            <w:pPr>
              <w:numPr>
                <w:ilvl w:val="0"/>
                <w:numId w:val="70"/>
              </w:numPr>
              <w:spacing w:line="360" w:lineRule="auto"/>
              <w:contextualSpacing/>
              <w:jc w:val="both"/>
              <w:rPr>
                <w:rFonts w:eastAsiaTheme="minorHAnsi"/>
                <w:lang w:bidi="ar-SA"/>
              </w:rPr>
            </w:pPr>
            <w:r w:rsidRPr="00AE6F31">
              <w:rPr>
                <w:rFonts w:eastAsiaTheme="minorHAnsi"/>
                <w:lang w:bidi="ar-SA"/>
              </w:rPr>
              <w:t>Understanding of vaccine design and strategies for vaccine delivery.</w:t>
            </w:r>
          </w:p>
          <w:p w14:paraId="65F15919" w14:textId="77777777" w:rsidR="00AE6F31" w:rsidRPr="00AE6F31" w:rsidRDefault="00AE6F31" w:rsidP="00CA4BAB">
            <w:pPr>
              <w:numPr>
                <w:ilvl w:val="0"/>
                <w:numId w:val="70"/>
              </w:numPr>
              <w:spacing w:line="360" w:lineRule="auto"/>
              <w:contextualSpacing/>
              <w:jc w:val="both"/>
              <w:rPr>
                <w:rFonts w:eastAsiaTheme="minorHAnsi"/>
                <w:lang w:bidi="ar-SA"/>
              </w:rPr>
            </w:pPr>
            <w:r w:rsidRPr="00AE6F31">
              <w:rPr>
                <w:rFonts w:eastAsiaTheme="minorHAnsi"/>
                <w:lang w:bidi="ar-SA"/>
              </w:rPr>
              <w:t xml:space="preserve">Understand the significance of adjuvant, immunogens, and other ingredients for developing an effective vaccine </w:t>
            </w:r>
          </w:p>
        </w:tc>
      </w:tr>
      <w:tr w:rsidR="00AE6F31" w:rsidRPr="00AE6F31" w14:paraId="3E152362" w14:textId="77777777" w:rsidTr="00B644D2">
        <w:trPr>
          <w:trHeight w:val="2400"/>
        </w:trPr>
        <w:tc>
          <w:tcPr>
            <w:tcW w:w="2471" w:type="dxa"/>
            <w:vMerge w:val="restart"/>
          </w:tcPr>
          <w:p w14:paraId="0B39D786" w14:textId="77777777" w:rsidR="00AE6F31" w:rsidRPr="00AE6F31" w:rsidRDefault="00AE6F31" w:rsidP="00AE6F31">
            <w:pPr>
              <w:jc w:val="center"/>
              <w:rPr>
                <w:rFonts w:eastAsiaTheme="minorHAnsi"/>
                <w:sz w:val="24"/>
                <w:szCs w:val="20"/>
                <w:lang w:bidi="ar-SA"/>
              </w:rPr>
            </w:pPr>
          </w:p>
          <w:p w14:paraId="450DF1D7" w14:textId="77777777" w:rsidR="00AE6F31" w:rsidRPr="00AE6F31" w:rsidRDefault="00AE6F31" w:rsidP="00AE6F31">
            <w:pPr>
              <w:jc w:val="center"/>
              <w:rPr>
                <w:rFonts w:eastAsiaTheme="minorHAnsi"/>
                <w:sz w:val="24"/>
                <w:szCs w:val="20"/>
                <w:lang w:bidi="ar-SA"/>
              </w:rPr>
            </w:pPr>
          </w:p>
          <w:p w14:paraId="4303ADDB" w14:textId="77777777" w:rsidR="00AE6F31" w:rsidRPr="00AE6F31" w:rsidRDefault="00AE6F31" w:rsidP="00AE6F31">
            <w:pPr>
              <w:jc w:val="center"/>
              <w:rPr>
                <w:rFonts w:eastAsiaTheme="minorHAnsi"/>
                <w:sz w:val="24"/>
                <w:szCs w:val="20"/>
                <w:lang w:bidi="ar-SA"/>
              </w:rPr>
            </w:pPr>
            <w:r w:rsidRPr="00AE6F31">
              <w:rPr>
                <w:rFonts w:eastAsiaTheme="minorHAnsi"/>
                <w:szCs w:val="20"/>
                <w:lang w:bidi="ar-SA"/>
              </w:rPr>
              <w:t>Contents</w:t>
            </w:r>
          </w:p>
        </w:tc>
        <w:tc>
          <w:tcPr>
            <w:tcW w:w="5319" w:type="dxa"/>
          </w:tcPr>
          <w:p w14:paraId="7F3181D9" w14:textId="77777777" w:rsidR="00AE6F31" w:rsidRPr="00AE6F31" w:rsidRDefault="00AE6F31" w:rsidP="00AE6F31">
            <w:pPr>
              <w:jc w:val="center"/>
              <w:rPr>
                <w:rFonts w:eastAsiaTheme="minorHAnsi"/>
                <w:sz w:val="24"/>
                <w:szCs w:val="20"/>
                <w:u w:val="single"/>
                <w:lang w:bidi="ar-SA"/>
              </w:rPr>
            </w:pPr>
            <w:r w:rsidRPr="00AE6F31">
              <w:rPr>
                <w:rFonts w:eastAsiaTheme="minorHAnsi"/>
                <w:szCs w:val="20"/>
                <w:u w:val="single"/>
                <w:lang w:bidi="ar-SA"/>
              </w:rPr>
              <w:t>Module I</w:t>
            </w:r>
          </w:p>
          <w:p w14:paraId="294F5320" w14:textId="77777777" w:rsidR="00AE6F31" w:rsidRPr="00AE6F31" w:rsidRDefault="00AE6F31" w:rsidP="00AE6F31">
            <w:pPr>
              <w:jc w:val="both"/>
              <w:rPr>
                <w:rFonts w:eastAsiaTheme="minorHAnsi"/>
                <w:sz w:val="24"/>
                <w:szCs w:val="20"/>
                <w:u w:val="single"/>
                <w:lang w:bidi="ar-SA"/>
              </w:rPr>
            </w:pPr>
          </w:p>
          <w:p w14:paraId="6334BEAD" w14:textId="77777777" w:rsidR="00AE6F31" w:rsidRPr="00AE6F31" w:rsidRDefault="00AE6F31" w:rsidP="00CA4BAB">
            <w:pPr>
              <w:numPr>
                <w:ilvl w:val="0"/>
                <w:numId w:val="72"/>
              </w:numPr>
              <w:spacing w:line="360" w:lineRule="auto"/>
              <w:contextualSpacing/>
              <w:jc w:val="both"/>
              <w:rPr>
                <w:rFonts w:eastAsiaTheme="minorHAnsi"/>
                <w:color w:val="000000"/>
                <w:lang w:bidi="ar-SA"/>
              </w:rPr>
            </w:pPr>
            <w:r w:rsidRPr="00AE6F31">
              <w:rPr>
                <w:rFonts w:eastAsiaTheme="minorHAnsi"/>
                <w:color w:val="000000"/>
                <w:lang w:bidi="ar-SA"/>
              </w:rPr>
              <w:t xml:space="preserve">Protective immune response in bacterial; viral and parasitic infections; Primary and Secondary immune responses during infection; Antigen presentation and Role of Antigen-presenting cells: Dendritic cells in immune response; </w:t>
            </w:r>
          </w:p>
          <w:p w14:paraId="7983DAB2" w14:textId="77777777" w:rsidR="00AE6F31" w:rsidRPr="00AE6F31" w:rsidRDefault="00AE6F31" w:rsidP="00CA4BAB">
            <w:pPr>
              <w:numPr>
                <w:ilvl w:val="0"/>
                <w:numId w:val="72"/>
              </w:numPr>
              <w:spacing w:line="360" w:lineRule="auto"/>
              <w:contextualSpacing/>
              <w:jc w:val="both"/>
              <w:rPr>
                <w:rFonts w:eastAsiaTheme="minorHAnsi"/>
                <w:color w:val="000000"/>
                <w:lang w:bidi="ar-SA"/>
              </w:rPr>
            </w:pPr>
            <w:r w:rsidRPr="00AE6F31">
              <w:rPr>
                <w:rFonts w:eastAsiaTheme="minorHAnsi"/>
                <w:color w:val="000000"/>
                <w:lang w:bidi="ar-SA"/>
              </w:rPr>
              <w:t xml:space="preserve">Innate immune response; Humoral (antibody-mediated) responses; Cell-mediated responses: role of CD4+ and CD8+ T cells; </w:t>
            </w:r>
          </w:p>
          <w:p w14:paraId="5269D56D" w14:textId="77777777" w:rsidR="00AE6F31" w:rsidRPr="00AE6F31" w:rsidRDefault="00AE6F31" w:rsidP="00CA4BAB">
            <w:pPr>
              <w:numPr>
                <w:ilvl w:val="0"/>
                <w:numId w:val="72"/>
              </w:numPr>
              <w:spacing w:line="360" w:lineRule="auto"/>
              <w:contextualSpacing/>
              <w:jc w:val="both"/>
              <w:rPr>
                <w:rFonts w:eastAsiaTheme="minorHAnsi"/>
                <w:color w:val="000000"/>
                <w:lang w:bidi="ar-SA"/>
              </w:rPr>
            </w:pPr>
            <w:r w:rsidRPr="00AE6F31">
              <w:rPr>
                <w:rFonts w:eastAsiaTheme="minorHAnsi"/>
                <w:color w:val="000000"/>
                <w:lang w:bidi="ar-SA"/>
              </w:rPr>
              <w:t>Memory responses: Memory and effector T and B cells, Generation and Maintenance of memory T and B cells Correlates of protection.</w:t>
            </w:r>
            <w:r w:rsidRPr="00AE6F31">
              <w:rPr>
                <w:rFonts w:eastAsiaTheme="minorHAnsi"/>
                <w:color w:val="000000"/>
                <w:shd w:val="clear" w:color="auto" w:fill="FFFFFF"/>
                <w:lang w:bidi="ar-SA"/>
              </w:rPr>
              <w:t xml:space="preserve"> </w:t>
            </w:r>
          </w:p>
          <w:p w14:paraId="412D8CB1" w14:textId="77777777" w:rsidR="00AE6F31" w:rsidRPr="00AE6F31" w:rsidRDefault="00AE6F31" w:rsidP="00CA4BAB">
            <w:pPr>
              <w:numPr>
                <w:ilvl w:val="0"/>
                <w:numId w:val="72"/>
              </w:numPr>
              <w:spacing w:line="360" w:lineRule="auto"/>
              <w:contextualSpacing/>
              <w:jc w:val="both"/>
              <w:rPr>
                <w:rFonts w:eastAsiaTheme="minorHAnsi"/>
                <w:color w:val="000000"/>
                <w:lang w:bidi="ar-SA"/>
              </w:rPr>
            </w:pPr>
            <w:r w:rsidRPr="00AE6F31">
              <w:rPr>
                <w:rFonts w:eastAsiaTheme="minorHAnsi"/>
                <w:color w:val="000000"/>
                <w:shd w:val="clear" w:color="auto" w:fill="FFFFFF"/>
                <w:lang w:bidi="ar-SA"/>
              </w:rPr>
              <w:t>Epitopes, linear and conformational epitopes, characterization and location of APC, MHC, and immunogenicity</w:t>
            </w:r>
          </w:p>
          <w:p w14:paraId="0B7B30D4" w14:textId="77777777" w:rsidR="00AE6F31" w:rsidRPr="00AE6F31" w:rsidRDefault="00AE6F31" w:rsidP="00CA4BAB">
            <w:pPr>
              <w:numPr>
                <w:ilvl w:val="0"/>
                <w:numId w:val="72"/>
              </w:numPr>
              <w:spacing w:line="360" w:lineRule="auto"/>
              <w:contextualSpacing/>
              <w:jc w:val="both"/>
              <w:rPr>
                <w:rFonts w:eastAsiaTheme="minorHAnsi"/>
                <w:color w:val="000000"/>
                <w:lang w:bidi="ar-SA"/>
              </w:rPr>
            </w:pPr>
            <w:r w:rsidRPr="00AE6F31">
              <w:rPr>
                <w:rFonts w:eastAsiaTheme="minorHAnsi"/>
                <w:color w:val="000000"/>
                <w:lang w:bidi="ar-SA"/>
              </w:rPr>
              <w:t>History of vaccines, Conventional vaccines; Vaccination and immune response;</w:t>
            </w:r>
          </w:p>
          <w:p w14:paraId="100CF648" w14:textId="77777777" w:rsidR="00AE6F31" w:rsidRPr="00AE6F31" w:rsidRDefault="00AE6F31" w:rsidP="00CA4BAB">
            <w:pPr>
              <w:numPr>
                <w:ilvl w:val="0"/>
                <w:numId w:val="72"/>
              </w:numPr>
              <w:spacing w:line="360" w:lineRule="auto"/>
              <w:contextualSpacing/>
              <w:jc w:val="both"/>
              <w:rPr>
                <w:rFonts w:eastAsiaTheme="minorHAnsi"/>
                <w:color w:val="000000"/>
                <w:lang w:bidi="ar-SA"/>
              </w:rPr>
            </w:pPr>
            <w:r w:rsidRPr="00AE6F31">
              <w:rPr>
                <w:rFonts w:eastAsiaTheme="minorHAnsi"/>
                <w:color w:val="000000"/>
                <w:lang w:bidi="ar-SA"/>
              </w:rPr>
              <w:t xml:space="preserve">Different types of Vaccines: Inactivated Vaccine, Attenuated Vaccine, Toxoid Vaccine, Subunit Vaccine, Conjugate Vaccine, Valence Vaccine, Heterotypic Vaccine, mRNA vaccine with examples </w:t>
            </w:r>
          </w:p>
          <w:p w14:paraId="5C50E3A6" w14:textId="77777777" w:rsidR="00AE6F31" w:rsidRPr="00AE6F31" w:rsidRDefault="00AE6F31" w:rsidP="00CA4BAB">
            <w:pPr>
              <w:numPr>
                <w:ilvl w:val="0"/>
                <w:numId w:val="72"/>
              </w:numPr>
              <w:spacing w:line="360" w:lineRule="auto"/>
              <w:contextualSpacing/>
              <w:jc w:val="both"/>
              <w:rPr>
                <w:rFonts w:eastAsiaTheme="minorHAnsi"/>
                <w:color w:val="000000"/>
                <w:lang w:bidi="ar-SA"/>
              </w:rPr>
            </w:pPr>
            <w:r w:rsidRPr="00AE6F31">
              <w:rPr>
                <w:rFonts w:eastAsiaTheme="minorHAnsi"/>
                <w:color w:val="000000"/>
                <w:lang w:bidi="ar-SA"/>
              </w:rPr>
              <w:t>Vaccines based on routes of administration: oral, intranasal, intramuscular. Subcutaneous, intravenous. Case examples of injectable vaccines, and combination vaccines.</w:t>
            </w:r>
          </w:p>
          <w:p w14:paraId="263A39B0" w14:textId="77777777" w:rsidR="00AE6F31" w:rsidRPr="00AE6F31" w:rsidRDefault="00AE6F31" w:rsidP="00CA4BAB">
            <w:pPr>
              <w:numPr>
                <w:ilvl w:val="0"/>
                <w:numId w:val="72"/>
              </w:numPr>
              <w:spacing w:line="360" w:lineRule="auto"/>
              <w:contextualSpacing/>
              <w:jc w:val="both"/>
              <w:rPr>
                <w:rFonts w:eastAsiaTheme="minorHAnsi"/>
                <w:color w:val="000000"/>
                <w:lang w:bidi="ar-SA"/>
              </w:rPr>
            </w:pPr>
            <w:r w:rsidRPr="00AE6F31">
              <w:rPr>
                <w:rFonts w:eastAsiaTheme="minorHAnsi"/>
                <w:color w:val="000000"/>
                <w:lang w:bidi="ar-SA"/>
              </w:rPr>
              <w:t>Physical method of gene delivery: tattooing, gene gun, electroporation, ultrasound, and laser</w:t>
            </w:r>
          </w:p>
          <w:p w14:paraId="22C3DB5F" w14:textId="77777777" w:rsidR="00AE6F31" w:rsidRPr="00AE6F31" w:rsidRDefault="00AE6F31" w:rsidP="00CA4BAB">
            <w:pPr>
              <w:numPr>
                <w:ilvl w:val="0"/>
                <w:numId w:val="72"/>
              </w:numPr>
              <w:spacing w:line="360" w:lineRule="auto"/>
              <w:contextualSpacing/>
              <w:jc w:val="both"/>
              <w:rPr>
                <w:rFonts w:eastAsiaTheme="minorHAnsi"/>
                <w:color w:val="000000"/>
                <w:szCs w:val="18"/>
                <w:lang w:bidi="ar-SA"/>
              </w:rPr>
            </w:pPr>
            <w:r w:rsidRPr="00AE6F31">
              <w:rPr>
                <w:rFonts w:eastAsiaTheme="minorHAnsi"/>
                <w:color w:val="000000"/>
                <w:lang w:bidi="ar-SA"/>
              </w:rPr>
              <w:t>Maternal Immunization</w:t>
            </w:r>
          </w:p>
        </w:tc>
        <w:tc>
          <w:tcPr>
            <w:tcW w:w="1452" w:type="dxa"/>
          </w:tcPr>
          <w:p w14:paraId="4EC39B76" w14:textId="77777777" w:rsidR="00AE6F31" w:rsidRPr="00AE6F31" w:rsidRDefault="00AE6F31" w:rsidP="00AE6F31">
            <w:pPr>
              <w:jc w:val="center"/>
              <w:rPr>
                <w:rFonts w:eastAsiaTheme="minorHAnsi"/>
                <w:sz w:val="24"/>
                <w:szCs w:val="20"/>
                <w:u w:val="single"/>
                <w:lang w:bidi="ar-SA"/>
              </w:rPr>
            </w:pPr>
          </w:p>
          <w:p w14:paraId="412FD070" w14:textId="77777777" w:rsidR="00AE6F31" w:rsidRPr="00AE6F31" w:rsidRDefault="00AE6F31" w:rsidP="00AE6F31">
            <w:pPr>
              <w:jc w:val="center"/>
              <w:rPr>
                <w:rFonts w:eastAsiaTheme="minorHAnsi"/>
                <w:sz w:val="24"/>
                <w:szCs w:val="20"/>
                <w:u w:val="single"/>
                <w:lang w:bidi="ar-SA"/>
              </w:rPr>
            </w:pPr>
          </w:p>
          <w:p w14:paraId="625C38F8" w14:textId="77777777" w:rsidR="00AE6F31" w:rsidRPr="00AE6F31" w:rsidRDefault="00AE6F31" w:rsidP="00AE6F31">
            <w:pPr>
              <w:jc w:val="center"/>
              <w:rPr>
                <w:rFonts w:eastAsiaTheme="minorHAnsi"/>
                <w:sz w:val="24"/>
                <w:szCs w:val="20"/>
                <w:u w:val="single"/>
                <w:lang w:bidi="ar-SA"/>
              </w:rPr>
            </w:pPr>
          </w:p>
          <w:p w14:paraId="07026B99" w14:textId="77777777" w:rsidR="00AE6F31" w:rsidRPr="00AE6F31" w:rsidRDefault="00AE6F31" w:rsidP="00AE6F31">
            <w:pPr>
              <w:jc w:val="center"/>
              <w:rPr>
                <w:rFonts w:eastAsiaTheme="minorHAnsi"/>
                <w:sz w:val="24"/>
                <w:szCs w:val="20"/>
                <w:u w:val="single"/>
                <w:lang w:bidi="ar-SA"/>
              </w:rPr>
            </w:pPr>
          </w:p>
          <w:p w14:paraId="02E67679" w14:textId="77777777" w:rsidR="00AE6F31" w:rsidRPr="00AE6F31" w:rsidRDefault="00AE6F31" w:rsidP="00AE6F31">
            <w:pPr>
              <w:jc w:val="center"/>
              <w:rPr>
                <w:rFonts w:eastAsiaTheme="minorHAnsi"/>
                <w:sz w:val="24"/>
                <w:szCs w:val="20"/>
                <w:u w:val="single"/>
                <w:lang w:bidi="ar-SA"/>
              </w:rPr>
            </w:pPr>
          </w:p>
          <w:p w14:paraId="5E5BA1AC" w14:textId="77777777" w:rsidR="00AE6F31" w:rsidRPr="00AE6F31" w:rsidRDefault="00AE6F31" w:rsidP="00AE6F31">
            <w:pPr>
              <w:jc w:val="center"/>
              <w:rPr>
                <w:rFonts w:eastAsiaTheme="minorHAnsi"/>
                <w:sz w:val="24"/>
                <w:szCs w:val="20"/>
                <w:u w:val="single"/>
                <w:lang w:bidi="ar-SA"/>
              </w:rPr>
            </w:pPr>
          </w:p>
          <w:p w14:paraId="7C5639A5" w14:textId="77777777" w:rsidR="00AE6F31" w:rsidRPr="00AE6F31" w:rsidRDefault="00AE6F31" w:rsidP="00AE6F31">
            <w:pPr>
              <w:jc w:val="center"/>
              <w:rPr>
                <w:rFonts w:eastAsiaTheme="minorHAnsi"/>
                <w:sz w:val="24"/>
                <w:szCs w:val="20"/>
                <w:u w:val="single"/>
                <w:lang w:bidi="ar-SA"/>
              </w:rPr>
            </w:pPr>
          </w:p>
          <w:p w14:paraId="12EE70F2" w14:textId="77777777" w:rsidR="00AE6F31" w:rsidRPr="00AE6F31" w:rsidRDefault="00AE6F31" w:rsidP="00AE6F31">
            <w:pPr>
              <w:jc w:val="center"/>
              <w:rPr>
                <w:rFonts w:eastAsiaTheme="minorHAnsi"/>
                <w:sz w:val="24"/>
                <w:szCs w:val="20"/>
                <w:u w:val="single"/>
                <w:lang w:bidi="ar-SA"/>
              </w:rPr>
            </w:pPr>
          </w:p>
          <w:p w14:paraId="606FAD15" w14:textId="77777777" w:rsidR="00AE6F31" w:rsidRPr="00AE6F31" w:rsidRDefault="00AE6F31" w:rsidP="00AE6F31">
            <w:pPr>
              <w:jc w:val="center"/>
              <w:rPr>
                <w:rFonts w:eastAsiaTheme="minorHAnsi"/>
                <w:sz w:val="24"/>
                <w:szCs w:val="20"/>
                <w:u w:val="single"/>
                <w:lang w:bidi="ar-SA"/>
              </w:rPr>
            </w:pPr>
          </w:p>
          <w:p w14:paraId="374FEF2C" w14:textId="77777777" w:rsidR="00AE6F31" w:rsidRPr="00AE6F31" w:rsidRDefault="00AE6F31" w:rsidP="00AE6F31">
            <w:pPr>
              <w:jc w:val="center"/>
              <w:rPr>
                <w:rFonts w:eastAsiaTheme="minorHAnsi"/>
                <w:sz w:val="24"/>
                <w:szCs w:val="20"/>
                <w:u w:val="single"/>
                <w:lang w:bidi="ar-SA"/>
              </w:rPr>
            </w:pPr>
          </w:p>
          <w:p w14:paraId="10973E15" w14:textId="77777777" w:rsidR="00AE6F31" w:rsidRPr="00AE6F31" w:rsidRDefault="00AE6F31" w:rsidP="00AE6F31">
            <w:pPr>
              <w:jc w:val="center"/>
              <w:rPr>
                <w:rFonts w:eastAsiaTheme="minorHAnsi"/>
                <w:sz w:val="24"/>
                <w:szCs w:val="20"/>
                <w:u w:val="single"/>
                <w:lang w:bidi="ar-SA"/>
              </w:rPr>
            </w:pPr>
          </w:p>
          <w:p w14:paraId="15356FF7" w14:textId="77777777" w:rsidR="00AE6F31" w:rsidRPr="00AE6F31" w:rsidRDefault="00AE6F31" w:rsidP="00AE6F31">
            <w:pPr>
              <w:jc w:val="center"/>
              <w:rPr>
                <w:rFonts w:eastAsiaTheme="minorHAnsi"/>
                <w:sz w:val="24"/>
                <w:szCs w:val="20"/>
                <w:lang w:bidi="ar-SA"/>
              </w:rPr>
            </w:pPr>
            <w:r w:rsidRPr="00AE6F31">
              <w:rPr>
                <w:rFonts w:eastAsiaTheme="minorHAnsi"/>
                <w:szCs w:val="20"/>
                <w:lang w:bidi="ar-SA"/>
              </w:rPr>
              <w:t>15 hours</w:t>
            </w:r>
          </w:p>
        </w:tc>
      </w:tr>
      <w:tr w:rsidR="00AE6F31" w:rsidRPr="00AE6F31" w14:paraId="13F21293" w14:textId="77777777" w:rsidTr="00B644D2">
        <w:tc>
          <w:tcPr>
            <w:tcW w:w="2471" w:type="dxa"/>
            <w:vMerge/>
          </w:tcPr>
          <w:p w14:paraId="4BFB3979" w14:textId="77777777" w:rsidR="00AE6F31" w:rsidRPr="00AE6F31" w:rsidRDefault="00AE6F31" w:rsidP="00AE6F31">
            <w:pPr>
              <w:jc w:val="center"/>
              <w:rPr>
                <w:rFonts w:eastAsiaTheme="minorHAnsi"/>
                <w:sz w:val="24"/>
                <w:szCs w:val="20"/>
                <w:lang w:bidi="ar-SA"/>
              </w:rPr>
            </w:pPr>
          </w:p>
        </w:tc>
        <w:tc>
          <w:tcPr>
            <w:tcW w:w="5319" w:type="dxa"/>
          </w:tcPr>
          <w:p w14:paraId="7FD8ACBF" w14:textId="77777777" w:rsidR="00AE6F31" w:rsidRPr="00AE6F31" w:rsidRDefault="00AE6F31" w:rsidP="00AE6F31">
            <w:pPr>
              <w:jc w:val="center"/>
              <w:rPr>
                <w:rFonts w:eastAsiaTheme="minorHAnsi"/>
                <w:color w:val="000000"/>
                <w:sz w:val="20"/>
                <w:szCs w:val="18"/>
                <w:u w:val="single"/>
                <w:lang w:bidi="ar-SA"/>
              </w:rPr>
            </w:pPr>
            <w:r w:rsidRPr="00AE6F31">
              <w:rPr>
                <w:rFonts w:eastAsiaTheme="minorHAnsi"/>
                <w:color w:val="000000"/>
                <w:sz w:val="20"/>
                <w:szCs w:val="18"/>
                <w:u w:val="single"/>
                <w:lang w:bidi="ar-SA"/>
              </w:rPr>
              <w:t>Module II</w:t>
            </w:r>
          </w:p>
          <w:p w14:paraId="36681AC4" w14:textId="77777777" w:rsidR="00AE6F31" w:rsidRPr="00AE6F31" w:rsidRDefault="00AE6F31" w:rsidP="00AE6F31">
            <w:pPr>
              <w:jc w:val="center"/>
              <w:rPr>
                <w:rFonts w:eastAsiaTheme="minorHAnsi"/>
                <w:color w:val="000000"/>
                <w:sz w:val="20"/>
                <w:szCs w:val="18"/>
                <w:u w:val="single"/>
                <w:lang w:bidi="ar-SA"/>
              </w:rPr>
            </w:pPr>
          </w:p>
          <w:p w14:paraId="52D7A2F3" w14:textId="77777777" w:rsidR="00AE6F31" w:rsidRPr="00AE6F31" w:rsidRDefault="00AE6F31" w:rsidP="00CA4BAB">
            <w:pPr>
              <w:numPr>
                <w:ilvl w:val="0"/>
                <w:numId w:val="73"/>
              </w:numPr>
              <w:spacing w:line="360" w:lineRule="auto"/>
              <w:contextualSpacing/>
              <w:jc w:val="both"/>
              <w:rPr>
                <w:rFonts w:eastAsiaTheme="minorHAnsi"/>
                <w:color w:val="000000"/>
                <w:lang w:bidi="ar-SA"/>
              </w:rPr>
            </w:pPr>
            <w:r w:rsidRPr="00AE6F31">
              <w:rPr>
                <w:rFonts w:eastAsiaTheme="minorHAnsi"/>
                <w:color w:val="000000"/>
                <w:lang w:bidi="ar-SA"/>
              </w:rPr>
              <w:lastRenderedPageBreak/>
              <w:t>Vaccines with and without adjuvants. different types of adjuvants:oil-based adjuvants such as Freunds, aluminum hydroxide, aluminum phosphate, [AS04] aluminum potassium sulfate monophosphoryl lipid A (MPL) + aluminum salt,  [MF59] Oil in water emulsion composed of squalene. [AS01] Monophosphoryl lipid A (MPL) and QS-21, a natural compound extracted from the Chilean soapbark tree, combined in a liposomal formulation, [cpG1018]Cytosine phosphoguanine (CpG), a synthetic form of DNA that mimics bacterial and viral genetic material.</w:t>
            </w:r>
          </w:p>
          <w:p w14:paraId="359324A3" w14:textId="77777777" w:rsidR="00AE6F31" w:rsidRPr="00AE6F31" w:rsidRDefault="00AE6F31" w:rsidP="00CA4BAB">
            <w:pPr>
              <w:numPr>
                <w:ilvl w:val="0"/>
                <w:numId w:val="73"/>
              </w:numPr>
              <w:spacing w:line="360" w:lineRule="auto"/>
              <w:contextualSpacing/>
              <w:jc w:val="both"/>
              <w:rPr>
                <w:rFonts w:eastAsiaTheme="minorHAnsi"/>
                <w:color w:val="000000"/>
                <w:lang w:bidi="ar-SA"/>
              </w:rPr>
            </w:pPr>
            <w:r w:rsidRPr="00AE6F31">
              <w:rPr>
                <w:rFonts w:eastAsiaTheme="minorHAnsi"/>
                <w:color w:val="000000"/>
                <w:lang w:bidi="ar-SA"/>
              </w:rPr>
              <w:t>Vaccine delivery systems (e.g., emulsion</w:t>
            </w:r>
            <w:r w:rsidRPr="00AE6F31">
              <w:rPr>
                <w:rFonts w:eastAsiaTheme="minorHAnsi"/>
                <w:lang w:bidi="ar-SA"/>
              </w:rPr>
              <w:t xml:space="preserve"> </w:t>
            </w:r>
            <w:r w:rsidRPr="00AE6F31">
              <w:rPr>
                <w:rFonts w:eastAsiaTheme="minorHAnsi"/>
                <w:color w:val="000000"/>
                <w:lang w:bidi="ar-SA"/>
              </w:rPr>
              <w:t>(water-in-oil-in-water multiple emulsions, microemulsions, or nanoemulsions) microparticles, immune-stimulating complexes ISCOMs, liposomes, nanoparticles, dendrimer and micellar)  with examples such as PLGA, Chitosans, polyphosphazene, polyanyhydrides, polymethacrylic acid, liposomes, and their derivatives, virosomes, polymeric nanoparticle delivery system,</w:t>
            </w:r>
          </w:p>
          <w:p w14:paraId="68F14B51" w14:textId="77777777" w:rsidR="00AE6F31" w:rsidRPr="00AE6F31" w:rsidRDefault="00AE6F31" w:rsidP="00CA4BAB">
            <w:pPr>
              <w:numPr>
                <w:ilvl w:val="0"/>
                <w:numId w:val="73"/>
              </w:numPr>
              <w:spacing w:line="360" w:lineRule="auto"/>
              <w:contextualSpacing/>
              <w:jc w:val="both"/>
              <w:rPr>
                <w:rFonts w:eastAsiaTheme="minorHAnsi"/>
                <w:color w:val="000000"/>
                <w:lang w:bidi="ar-SA"/>
              </w:rPr>
            </w:pPr>
            <w:r w:rsidRPr="00AE6F31">
              <w:rPr>
                <w:rFonts w:eastAsiaTheme="minorHAnsi"/>
                <w:color w:val="000000"/>
                <w:lang w:bidi="ar-SA"/>
              </w:rPr>
              <w:t>New emerging diseases and vaccine needs (Ebola, Zika).</w:t>
            </w:r>
          </w:p>
          <w:p w14:paraId="0BE354EB" w14:textId="77777777" w:rsidR="00AE6F31" w:rsidRPr="00AE6F31" w:rsidRDefault="00AE6F31" w:rsidP="00CA4BAB">
            <w:pPr>
              <w:numPr>
                <w:ilvl w:val="0"/>
                <w:numId w:val="52"/>
              </w:numPr>
              <w:adjustRightInd w:val="0"/>
              <w:spacing w:line="360" w:lineRule="auto"/>
              <w:jc w:val="both"/>
              <w:rPr>
                <w:rFonts w:eastAsiaTheme="minorHAnsi"/>
                <w:color w:val="000000"/>
                <w:lang w:bidi="ar-SA"/>
              </w:rPr>
            </w:pPr>
            <w:r w:rsidRPr="00AE6F31">
              <w:rPr>
                <w:rFonts w:eastAsiaTheme="minorHAnsi"/>
                <w:color w:val="000000"/>
                <w:lang w:bidi="ar-SA"/>
              </w:rPr>
              <w:t>Quality control and regulations in vaccine research</w:t>
            </w:r>
          </w:p>
        </w:tc>
        <w:tc>
          <w:tcPr>
            <w:tcW w:w="1452" w:type="dxa"/>
          </w:tcPr>
          <w:p w14:paraId="2B3D83D4" w14:textId="77777777" w:rsidR="00AE6F31" w:rsidRPr="00AE6F31" w:rsidRDefault="00AE6F31" w:rsidP="00AE6F31">
            <w:pPr>
              <w:jc w:val="center"/>
              <w:rPr>
                <w:rFonts w:eastAsiaTheme="minorHAnsi"/>
                <w:sz w:val="24"/>
                <w:szCs w:val="20"/>
                <w:lang w:bidi="ar-SA"/>
              </w:rPr>
            </w:pPr>
          </w:p>
          <w:p w14:paraId="71F7284A" w14:textId="77777777" w:rsidR="00AE6F31" w:rsidRPr="00AE6F31" w:rsidRDefault="00AE6F31" w:rsidP="00AE6F31">
            <w:pPr>
              <w:jc w:val="center"/>
              <w:rPr>
                <w:rFonts w:eastAsiaTheme="minorHAnsi"/>
                <w:sz w:val="24"/>
                <w:szCs w:val="20"/>
                <w:lang w:bidi="ar-SA"/>
              </w:rPr>
            </w:pPr>
          </w:p>
          <w:p w14:paraId="31D19BA4" w14:textId="77777777" w:rsidR="00AE6F31" w:rsidRPr="00AE6F31" w:rsidRDefault="00AE6F31" w:rsidP="00AE6F31">
            <w:pPr>
              <w:jc w:val="center"/>
              <w:rPr>
                <w:rFonts w:eastAsiaTheme="minorHAnsi"/>
                <w:sz w:val="24"/>
                <w:szCs w:val="20"/>
                <w:lang w:bidi="ar-SA"/>
              </w:rPr>
            </w:pPr>
          </w:p>
          <w:p w14:paraId="514CA6B0" w14:textId="77777777" w:rsidR="00AE6F31" w:rsidRPr="00AE6F31" w:rsidRDefault="00AE6F31" w:rsidP="00AE6F31">
            <w:pPr>
              <w:jc w:val="center"/>
              <w:rPr>
                <w:rFonts w:eastAsiaTheme="minorHAnsi"/>
                <w:sz w:val="24"/>
                <w:szCs w:val="20"/>
                <w:lang w:bidi="ar-SA"/>
              </w:rPr>
            </w:pPr>
          </w:p>
          <w:p w14:paraId="04A38C0D" w14:textId="77777777" w:rsidR="00AE6F31" w:rsidRPr="00AE6F31" w:rsidRDefault="00AE6F31" w:rsidP="00AE6F31">
            <w:pPr>
              <w:jc w:val="center"/>
              <w:rPr>
                <w:rFonts w:eastAsiaTheme="minorHAnsi"/>
                <w:sz w:val="24"/>
                <w:szCs w:val="20"/>
                <w:lang w:bidi="ar-SA"/>
              </w:rPr>
            </w:pPr>
          </w:p>
          <w:p w14:paraId="11408799" w14:textId="77777777" w:rsidR="00AE6F31" w:rsidRPr="00AE6F31" w:rsidRDefault="00AE6F31" w:rsidP="00AE6F31">
            <w:pPr>
              <w:jc w:val="center"/>
              <w:rPr>
                <w:rFonts w:eastAsiaTheme="minorHAnsi"/>
                <w:sz w:val="24"/>
                <w:szCs w:val="20"/>
                <w:lang w:bidi="ar-SA"/>
              </w:rPr>
            </w:pPr>
          </w:p>
          <w:p w14:paraId="739EA6E3" w14:textId="77777777" w:rsidR="00AE6F31" w:rsidRPr="00AE6F31" w:rsidRDefault="00AE6F31" w:rsidP="00AE6F31">
            <w:pPr>
              <w:jc w:val="center"/>
              <w:rPr>
                <w:rFonts w:eastAsiaTheme="minorHAnsi"/>
                <w:sz w:val="24"/>
                <w:szCs w:val="20"/>
                <w:lang w:bidi="ar-SA"/>
              </w:rPr>
            </w:pPr>
          </w:p>
          <w:p w14:paraId="2875360C" w14:textId="77777777" w:rsidR="00AE6F31" w:rsidRPr="00AE6F31" w:rsidRDefault="00AE6F31" w:rsidP="00AE6F31">
            <w:pPr>
              <w:jc w:val="center"/>
              <w:rPr>
                <w:rFonts w:eastAsiaTheme="minorHAnsi"/>
                <w:sz w:val="24"/>
                <w:szCs w:val="20"/>
                <w:lang w:bidi="ar-SA"/>
              </w:rPr>
            </w:pPr>
          </w:p>
          <w:p w14:paraId="33A72D45" w14:textId="77777777" w:rsidR="00AE6F31" w:rsidRPr="00AE6F31" w:rsidRDefault="00AE6F31" w:rsidP="00AE6F31">
            <w:pPr>
              <w:jc w:val="center"/>
              <w:rPr>
                <w:rFonts w:eastAsiaTheme="minorHAnsi"/>
                <w:sz w:val="24"/>
                <w:szCs w:val="20"/>
                <w:lang w:bidi="ar-SA"/>
              </w:rPr>
            </w:pPr>
          </w:p>
          <w:p w14:paraId="2F8091C6" w14:textId="77777777" w:rsidR="00AE6F31" w:rsidRPr="00AE6F31" w:rsidRDefault="00AE6F31" w:rsidP="00AE6F31">
            <w:pPr>
              <w:jc w:val="center"/>
              <w:rPr>
                <w:rFonts w:eastAsiaTheme="minorHAnsi"/>
                <w:sz w:val="24"/>
                <w:szCs w:val="20"/>
                <w:lang w:bidi="ar-SA"/>
              </w:rPr>
            </w:pPr>
          </w:p>
          <w:p w14:paraId="72652D5F" w14:textId="77777777" w:rsidR="00AE6F31" w:rsidRPr="00AE6F31" w:rsidRDefault="00AE6F31" w:rsidP="00AE6F31">
            <w:pPr>
              <w:jc w:val="center"/>
              <w:rPr>
                <w:rFonts w:eastAsiaTheme="minorHAnsi"/>
                <w:sz w:val="24"/>
                <w:szCs w:val="20"/>
                <w:lang w:bidi="ar-SA"/>
              </w:rPr>
            </w:pPr>
          </w:p>
          <w:p w14:paraId="2E8A8A8D" w14:textId="77777777" w:rsidR="00AE6F31" w:rsidRPr="00AE6F31" w:rsidRDefault="00AE6F31" w:rsidP="00AE6F31">
            <w:pPr>
              <w:jc w:val="center"/>
              <w:rPr>
                <w:rFonts w:eastAsiaTheme="minorHAnsi"/>
                <w:sz w:val="24"/>
                <w:szCs w:val="20"/>
                <w:lang w:bidi="ar-SA"/>
              </w:rPr>
            </w:pPr>
            <w:r w:rsidRPr="00AE6F31">
              <w:rPr>
                <w:rFonts w:eastAsiaTheme="minorHAnsi"/>
                <w:szCs w:val="20"/>
                <w:lang w:bidi="ar-SA"/>
              </w:rPr>
              <w:t>15 hours</w:t>
            </w:r>
          </w:p>
        </w:tc>
      </w:tr>
      <w:tr w:rsidR="00AE6F31" w:rsidRPr="00AE6F31" w14:paraId="47107086" w14:textId="77777777" w:rsidTr="00B644D2">
        <w:tc>
          <w:tcPr>
            <w:tcW w:w="2471" w:type="dxa"/>
          </w:tcPr>
          <w:p w14:paraId="48BF5297" w14:textId="77777777" w:rsidR="00AE6F31" w:rsidRPr="00AE6F31" w:rsidRDefault="00AE6F31" w:rsidP="00AE6F31">
            <w:pPr>
              <w:jc w:val="center"/>
              <w:rPr>
                <w:rFonts w:eastAsiaTheme="minorHAnsi"/>
                <w:lang w:bidi="ar-SA"/>
              </w:rPr>
            </w:pPr>
            <w:r w:rsidRPr="00AE6F31">
              <w:rPr>
                <w:rFonts w:eastAsiaTheme="minorHAnsi"/>
                <w:lang w:bidi="ar-SA"/>
              </w:rPr>
              <w:lastRenderedPageBreak/>
              <w:t>Pedagogy</w:t>
            </w:r>
          </w:p>
        </w:tc>
        <w:tc>
          <w:tcPr>
            <w:tcW w:w="6771" w:type="dxa"/>
            <w:gridSpan w:val="2"/>
          </w:tcPr>
          <w:p w14:paraId="6ED045BE" w14:textId="77777777" w:rsidR="00AE6F31" w:rsidRPr="00AE6F31" w:rsidRDefault="00AE6F31" w:rsidP="00AE6F31">
            <w:pPr>
              <w:jc w:val="center"/>
              <w:rPr>
                <w:rFonts w:eastAsiaTheme="minorHAnsi"/>
                <w:sz w:val="24"/>
                <w:szCs w:val="20"/>
                <w:lang w:bidi="ar-SA"/>
              </w:rPr>
            </w:pPr>
            <w:r w:rsidRPr="00AE6F31">
              <w:rPr>
                <w:rFonts w:eastAsiaTheme="minorHAnsi"/>
                <w:szCs w:val="20"/>
                <w:lang w:bidi="ar-SA"/>
              </w:rPr>
              <w:t>Lectures/tutorials/assignments</w:t>
            </w:r>
          </w:p>
        </w:tc>
      </w:tr>
      <w:tr w:rsidR="00AE6F31" w:rsidRPr="00AE6F31" w14:paraId="0A501FB7" w14:textId="77777777" w:rsidTr="00B644D2">
        <w:tc>
          <w:tcPr>
            <w:tcW w:w="2471" w:type="dxa"/>
          </w:tcPr>
          <w:p w14:paraId="5CB9B119" w14:textId="77777777" w:rsidR="00AE6F31" w:rsidRPr="00AE6F31" w:rsidRDefault="00AE6F31" w:rsidP="00AE6F31">
            <w:pPr>
              <w:jc w:val="center"/>
              <w:rPr>
                <w:rFonts w:eastAsiaTheme="minorHAnsi"/>
                <w:lang w:bidi="ar-SA"/>
              </w:rPr>
            </w:pPr>
            <w:r w:rsidRPr="00AE6F31">
              <w:rPr>
                <w:rFonts w:eastAsiaTheme="minorHAnsi"/>
                <w:lang w:bidi="ar-SA"/>
              </w:rPr>
              <w:t>References/Reading</w:t>
            </w:r>
          </w:p>
        </w:tc>
        <w:tc>
          <w:tcPr>
            <w:tcW w:w="6771" w:type="dxa"/>
            <w:gridSpan w:val="2"/>
          </w:tcPr>
          <w:p w14:paraId="5ACC05EA" w14:textId="77777777" w:rsidR="00AE6F31" w:rsidRPr="00AE6F31" w:rsidRDefault="00AE6F31" w:rsidP="00CA4BAB">
            <w:pPr>
              <w:numPr>
                <w:ilvl w:val="0"/>
                <w:numId w:val="7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Cheryl Barton, “Advances in Vaccine Technology and Delivery”, Espicom Business Intelligence, 2009.</w:t>
            </w:r>
          </w:p>
          <w:p w14:paraId="600BC92F" w14:textId="77777777" w:rsidR="00AE6F31" w:rsidRPr="00AE6F31" w:rsidRDefault="00AE6F31" w:rsidP="00CA4BAB">
            <w:pPr>
              <w:numPr>
                <w:ilvl w:val="0"/>
                <w:numId w:val="7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Ellis R.W.,(2001) “New Vaccine Technologies”, Landes Bioscience.</w:t>
            </w:r>
          </w:p>
          <w:p w14:paraId="3F31EE7C" w14:textId="77777777" w:rsidR="00AE6F31" w:rsidRPr="00AE6F31" w:rsidRDefault="00AE6F31" w:rsidP="00CA4BAB">
            <w:pPr>
              <w:numPr>
                <w:ilvl w:val="0"/>
                <w:numId w:val="7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Janeway, C. A., Travers, P., Walport, M., &amp; Shlomchik, M. J. (2005). Immuno Biology: the Immune System in Health and Disease. USA: Garland Science Pub.</w:t>
            </w:r>
          </w:p>
          <w:p w14:paraId="7996DFCA" w14:textId="77777777" w:rsidR="00AE6F31" w:rsidRPr="00AE6F31" w:rsidRDefault="00AE6F31" w:rsidP="00CA4BAB">
            <w:pPr>
              <w:numPr>
                <w:ilvl w:val="0"/>
                <w:numId w:val="7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Kaufmann, S. H. (2004). Novel Vaccination Strategies. Weinheim: Wiley-VCH.</w:t>
            </w:r>
          </w:p>
          <w:p w14:paraId="2C1432EF" w14:textId="77777777" w:rsidR="00AE6F31" w:rsidRPr="00AE6F31" w:rsidRDefault="00AE6F31" w:rsidP="00CA4BAB">
            <w:pPr>
              <w:numPr>
                <w:ilvl w:val="0"/>
                <w:numId w:val="7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lastRenderedPageBreak/>
              <w:t>Kaufmann, S. H. (2004). Novel Vaccination Strategies. Weinheim: Wiley-VCH.</w:t>
            </w:r>
          </w:p>
          <w:p w14:paraId="1DF2B9B1" w14:textId="77777777" w:rsidR="00AE6F31" w:rsidRPr="00AE6F31" w:rsidRDefault="00AE6F31" w:rsidP="00CA4BAB">
            <w:pPr>
              <w:numPr>
                <w:ilvl w:val="0"/>
                <w:numId w:val="7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 xml:space="preserve">Kindt, T. J., Osborne, B. A., Goldsby, R. A., &amp; Kuby, J. (2013). Kuby Immunology. New York: W.H. Freeman. </w:t>
            </w:r>
          </w:p>
          <w:p w14:paraId="03CA7DFE" w14:textId="77777777" w:rsidR="00AE6F31" w:rsidRPr="00AE6F31" w:rsidRDefault="00AE6F31" w:rsidP="00CA4BAB">
            <w:pPr>
              <w:numPr>
                <w:ilvl w:val="0"/>
                <w:numId w:val="71"/>
              </w:numPr>
              <w:adjustRightInd w:val="0"/>
              <w:spacing w:line="360" w:lineRule="auto"/>
              <w:jc w:val="both"/>
              <w:rPr>
                <w:rFonts w:ascii="Minion Pro" w:eastAsiaTheme="minorHAnsi" w:hAnsi="Minion Pro" w:cstheme="minorBidi"/>
                <w:lang w:bidi="ar-SA"/>
              </w:rPr>
            </w:pPr>
            <w:r w:rsidRPr="00AE6F31">
              <w:rPr>
                <w:rFonts w:eastAsiaTheme="minorHAnsi"/>
                <w:color w:val="000000"/>
                <w:shd w:val="clear" w:color="auto" w:fill="FFFFFF"/>
                <w:lang w:bidi="ar-SA"/>
              </w:rPr>
              <w:t>Male, David, et al., (2007) “Immunology”, Mosby Publication.</w:t>
            </w:r>
            <w:r w:rsidRPr="00AE6F31">
              <w:rPr>
                <w:rFonts w:ascii="Minion Pro" w:eastAsiaTheme="minorHAnsi" w:hAnsi="Minion Pro" w:cstheme="minorBidi"/>
                <w:lang w:bidi="ar-SA"/>
              </w:rPr>
              <w:t xml:space="preserve"> </w:t>
            </w:r>
          </w:p>
        </w:tc>
      </w:tr>
    </w:tbl>
    <w:p w14:paraId="3EDD69ED" w14:textId="77777777" w:rsidR="00AE6F31" w:rsidRPr="00AE6F31" w:rsidRDefault="00AE6F31" w:rsidP="00AE6F31">
      <w:pPr>
        <w:widowControl/>
        <w:adjustRightInd w:val="0"/>
        <w:spacing w:line="360" w:lineRule="auto"/>
        <w:jc w:val="both"/>
        <w:rPr>
          <w:rFonts w:eastAsiaTheme="minorHAnsi"/>
          <w:color w:val="000000"/>
          <w:lang w:val="en-IN" w:bidi="ar-SA"/>
        </w:rPr>
      </w:pPr>
    </w:p>
    <w:p w14:paraId="2D0AE83D" w14:textId="77777777" w:rsidR="00AE6F31" w:rsidRPr="007A71B6" w:rsidRDefault="00AE6F31" w:rsidP="007A71B6">
      <w:pPr>
        <w:pStyle w:val="Heading1"/>
        <w:spacing w:before="78"/>
        <w:rPr>
          <w:sz w:val="22"/>
          <w:szCs w:val="22"/>
          <w:u w:val="none"/>
        </w:rPr>
      </w:pPr>
    </w:p>
    <w:sectPr w:rsidR="00AE6F31" w:rsidRPr="007A71B6" w:rsidSect="00E276E5">
      <w:pgSz w:w="11910" w:h="16840"/>
      <w:pgMar w:top="1440" w:right="1440" w:bottom="1440" w:left="1440" w:header="0" w:footer="10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8F99" w14:textId="77777777" w:rsidR="00407E70" w:rsidRDefault="00407E70" w:rsidP="000B0D32">
      <w:r>
        <w:separator/>
      </w:r>
    </w:p>
  </w:endnote>
  <w:endnote w:type="continuationSeparator" w:id="0">
    <w:p w14:paraId="42FDA6C0" w14:textId="77777777" w:rsidR="00407E70" w:rsidRDefault="00407E70" w:rsidP="000B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6FAF" w14:textId="77777777" w:rsidR="004050ED" w:rsidRDefault="00407E70">
    <w:pPr>
      <w:pStyle w:val="BodyText"/>
      <w:spacing w:line="14" w:lineRule="auto"/>
      <w:rPr>
        <w:sz w:val="20"/>
      </w:rPr>
    </w:pPr>
    <w:r>
      <w:rPr>
        <w:noProof/>
        <w:lang w:bidi="ar-SA"/>
      </w:rPr>
      <w:pict w14:anchorId="34C2B375">
        <v:shapetype id="_x0000_t202" coordsize="21600,21600" o:spt="202" path="m,l,21600r21600,l21600,xe">
          <v:stroke joinstyle="miter"/>
          <v:path gradientshapeok="t" o:connecttype="rect"/>
        </v:shapetype>
        <v:shape id="Text Box 1" o:spid="_x0000_s2049" type="#_x0000_t202" style="position:absolute;margin-left:510.25pt;margin-top:780.8pt;width:15.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" filled="f" stroked="f">
          <v:textbox inset="0,0,0,0">
            <w:txbxContent>
              <w:p w14:paraId="2C6B5168" w14:textId="77777777" w:rsidR="004050ED" w:rsidRDefault="004050ED">
                <w:pPr>
                  <w:spacing w:line="245" w:lineRule="exact"/>
                  <w:ind w:left="40"/>
                  <w:rPr>
                    <w:rFonts w:ascii="Calibri"/>
                  </w:rPr>
                </w:pPr>
                <w:r>
                  <w:fldChar w:fldCharType="begin"/>
                </w:r>
                <w:r>
                  <w:rPr>
                    <w:rFonts w:ascii="Calibri"/>
                  </w:rPr>
                  <w:instrText xml:space="preserve"> PAGE </w:instrText>
                </w:r>
                <w:r>
                  <w:fldChar w:fldCharType="separate"/>
                </w:r>
                <w:r w:rsidR="00996B89">
                  <w:rPr>
                    <w:rFonts w:ascii="Calibri"/>
                    <w:noProof/>
                  </w:rPr>
                  <w:t>35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9DB2" w14:textId="77777777" w:rsidR="00407E70" w:rsidRDefault="00407E70" w:rsidP="000B0D32">
      <w:r>
        <w:separator/>
      </w:r>
    </w:p>
  </w:footnote>
  <w:footnote w:type="continuationSeparator" w:id="0">
    <w:p w14:paraId="624C77FC" w14:textId="77777777" w:rsidR="00407E70" w:rsidRDefault="00407E70" w:rsidP="000B0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4D4"/>
    <w:multiLevelType w:val="hybridMultilevel"/>
    <w:tmpl w:val="65B66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75E"/>
    <w:multiLevelType w:val="hybridMultilevel"/>
    <w:tmpl w:val="109ECF6A"/>
    <w:lvl w:ilvl="0" w:tplc="40090001">
      <w:start w:val="1"/>
      <w:numFmt w:val="bullet"/>
      <w:lvlText w:val=""/>
      <w:lvlJc w:val="left"/>
      <w:pPr>
        <w:ind w:left="521" w:hanging="360"/>
      </w:pPr>
      <w:rPr>
        <w:rFonts w:ascii="Symbol" w:hAnsi="Symbol" w:hint="default"/>
      </w:rPr>
    </w:lvl>
    <w:lvl w:ilvl="1" w:tplc="40090019" w:tentative="1">
      <w:start w:val="1"/>
      <w:numFmt w:val="lowerLetter"/>
      <w:lvlText w:val="%2."/>
      <w:lvlJc w:val="left"/>
      <w:pPr>
        <w:ind w:left="1241" w:hanging="360"/>
      </w:pPr>
    </w:lvl>
    <w:lvl w:ilvl="2" w:tplc="4009001B" w:tentative="1">
      <w:start w:val="1"/>
      <w:numFmt w:val="lowerRoman"/>
      <w:lvlText w:val="%3."/>
      <w:lvlJc w:val="right"/>
      <w:pPr>
        <w:ind w:left="1961" w:hanging="180"/>
      </w:pPr>
    </w:lvl>
    <w:lvl w:ilvl="3" w:tplc="4009000F" w:tentative="1">
      <w:start w:val="1"/>
      <w:numFmt w:val="decimal"/>
      <w:lvlText w:val="%4."/>
      <w:lvlJc w:val="left"/>
      <w:pPr>
        <w:ind w:left="2681" w:hanging="360"/>
      </w:pPr>
    </w:lvl>
    <w:lvl w:ilvl="4" w:tplc="40090019" w:tentative="1">
      <w:start w:val="1"/>
      <w:numFmt w:val="lowerLetter"/>
      <w:lvlText w:val="%5."/>
      <w:lvlJc w:val="left"/>
      <w:pPr>
        <w:ind w:left="3401" w:hanging="360"/>
      </w:pPr>
    </w:lvl>
    <w:lvl w:ilvl="5" w:tplc="4009001B" w:tentative="1">
      <w:start w:val="1"/>
      <w:numFmt w:val="lowerRoman"/>
      <w:lvlText w:val="%6."/>
      <w:lvlJc w:val="right"/>
      <w:pPr>
        <w:ind w:left="4121" w:hanging="180"/>
      </w:pPr>
    </w:lvl>
    <w:lvl w:ilvl="6" w:tplc="4009000F" w:tentative="1">
      <w:start w:val="1"/>
      <w:numFmt w:val="decimal"/>
      <w:lvlText w:val="%7."/>
      <w:lvlJc w:val="left"/>
      <w:pPr>
        <w:ind w:left="4841" w:hanging="360"/>
      </w:pPr>
    </w:lvl>
    <w:lvl w:ilvl="7" w:tplc="40090019" w:tentative="1">
      <w:start w:val="1"/>
      <w:numFmt w:val="lowerLetter"/>
      <w:lvlText w:val="%8."/>
      <w:lvlJc w:val="left"/>
      <w:pPr>
        <w:ind w:left="5561" w:hanging="360"/>
      </w:pPr>
    </w:lvl>
    <w:lvl w:ilvl="8" w:tplc="4009001B" w:tentative="1">
      <w:start w:val="1"/>
      <w:numFmt w:val="lowerRoman"/>
      <w:lvlText w:val="%9."/>
      <w:lvlJc w:val="right"/>
      <w:pPr>
        <w:ind w:left="6281" w:hanging="180"/>
      </w:pPr>
    </w:lvl>
  </w:abstractNum>
  <w:abstractNum w:abstractNumId="2" w15:restartNumberingAfterBreak="0">
    <w:nsid w:val="04F859F0"/>
    <w:multiLevelType w:val="hybridMultilevel"/>
    <w:tmpl w:val="4CE09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C30582"/>
    <w:multiLevelType w:val="hybridMultilevel"/>
    <w:tmpl w:val="1D5E0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58725D"/>
    <w:multiLevelType w:val="hybridMultilevel"/>
    <w:tmpl w:val="5E06A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976C49"/>
    <w:multiLevelType w:val="hybridMultilevel"/>
    <w:tmpl w:val="E3E8C08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737C7F"/>
    <w:multiLevelType w:val="hybridMultilevel"/>
    <w:tmpl w:val="CB924522"/>
    <w:lvl w:ilvl="0" w:tplc="EA5E9CF2">
      <w:numFmt w:val="bullet"/>
      <w:lvlText w:val=""/>
      <w:lvlJc w:val="left"/>
      <w:pPr>
        <w:ind w:left="493" w:hanging="360"/>
      </w:pPr>
      <w:rPr>
        <w:rFonts w:ascii="Symbol" w:eastAsia="Symbol" w:hAnsi="Symbol" w:cs="Symbol" w:hint="default"/>
        <w:w w:val="100"/>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F136C39"/>
    <w:multiLevelType w:val="hybridMultilevel"/>
    <w:tmpl w:val="0B9EFF20"/>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8" w15:restartNumberingAfterBreak="0">
    <w:nsid w:val="102A4CFA"/>
    <w:multiLevelType w:val="hybridMultilevel"/>
    <w:tmpl w:val="966EA096"/>
    <w:lvl w:ilvl="0" w:tplc="40090001">
      <w:start w:val="1"/>
      <w:numFmt w:val="bullet"/>
      <w:lvlText w:val=""/>
      <w:lvlJc w:val="left"/>
      <w:pPr>
        <w:ind w:left="980" w:hanging="360"/>
      </w:pPr>
      <w:rPr>
        <w:rFonts w:ascii="Symbol" w:hAnsi="Symbol" w:hint="default"/>
        <w:spacing w:val="-3"/>
        <w:w w:val="99"/>
        <w:sz w:val="24"/>
        <w:szCs w:val="24"/>
        <w:lang w:val="en-US" w:eastAsia="en-US" w:bidi="en-US"/>
      </w:rPr>
    </w:lvl>
    <w:lvl w:ilvl="1" w:tplc="D85AAE46">
      <w:numFmt w:val="bullet"/>
      <w:lvlText w:val="•"/>
      <w:lvlJc w:val="left"/>
      <w:pPr>
        <w:ind w:left="1822" w:hanging="360"/>
      </w:pPr>
      <w:rPr>
        <w:rFonts w:hint="default"/>
        <w:lang w:val="en-US" w:eastAsia="en-US" w:bidi="en-US"/>
      </w:rPr>
    </w:lvl>
    <w:lvl w:ilvl="2" w:tplc="4426D93C">
      <w:numFmt w:val="bullet"/>
      <w:lvlText w:val="•"/>
      <w:lvlJc w:val="left"/>
      <w:pPr>
        <w:ind w:left="2665" w:hanging="360"/>
      </w:pPr>
      <w:rPr>
        <w:rFonts w:hint="default"/>
        <w:lang w:val="en-US" w:eastAsia="en-US" w:bidi="en-US"/>
      </w:rPr>
    </w:lvl>
    <w:lvl w:ilvl="3" w:tplc="4EFA572A">
      <w:numFmt w:val="bullet"/>
      <w:lvlText w:val="•"/>
      <w:lvlJc w:val="left"/>
      <w:pPr>
        <w:ind w:left="3507" w:hanging="360"/>
      </w:pPr>
      <w:rPr>
        <w:rFonts w:hint="default"/>
        <w:lang w:val="en-US" w:eastAsia="en-US" w:bidi="en-US"/>
      </w:rPr>
    </w:lvl>
    <w:lvl w:ilvl="4" w:tplc="58F8859A">
      <w:numFmt w:val="bullet"/>
      <w:lvlText w:val="•"/>
      <w:lvlJc w:val="left"/>
      <w:pPr>
        <w:ind w:left="4350" w:hanging="360"/>
      </w:pPr>
      <w:rPr>
        <w:rFonts w:hint="default"/>
        <w:lang w:val="en-US" w:eastAsia="en-US" w:bidi="en-US"/>
      </w:rPr>
    </w:lvl>
    <w:lvl w:ilvl="5" w:tplc="D05616FE">
      <w:numFmt w:val="bullet"/>
      <w:lvlText w:val="•"/>
      <w:lvlJc w:val="left"/>
      <w:pPr>
        <w:ind w:left="5193" w:hanging="360"/>
      </w:pPr>
      <w:rPr>
        <w:rFonts w:hint="default"/>
        <w:lang w:val="en-US" w:eastAsia="en-US" w:bidi="en-US"/>
      </w:rPr>
    </w:lvl>
    <w:lvl w:ilvl="6" w:tplc="581A6600">
      <w:numFmt w:val="bullet"/>
      <w:lvlText w:val="•"/>
      <w:lvlJc w:val="left"/>
      <w:pPr>
        <w:ind w:left="6035" w:hanging="360"/>
      </w:pPr>
      <w:rPr>
        <w:rFonts w:hint="default"/>
        <w:lang w:val="en-US" w:eastAsia="en-US" w:bidi="en-US"/>
      </w:rPr>
    </w:lvl>
    <w:lvl w:ilvl="7" w:tplc="6A104C46">
      <w:numFmt w:val="bullet"/>
      <w:lvlText w:val="•"/>
      <w:lvlJc w:val="left"/>
      <w:pPr>
        <w:ind w:left="6878" w:hanging="360"/>
      </w:pPr>
      <w:rPr>
        <w:rFonts w:hint="default"/>
        <w:lang w:val="en-US" w:eastAsia="en-US" w:bidi="en-US"/>
      </w:rPr>
    </w:lvl>
    <w:lvl w:ilvl="8" w:tplc="7C4E561E">
      <w:numFmt w:val="bullet"/>
      <w:lvlText w:val="•"/>
      <w:lvlJc w:val="left"/>
      <w:pPr>
        <w:ind w:left="7721" w:hanging="360"/>
      </w:pPr>
      <w:rPr>
        <w:rFonts w:hint="default"/>
        <w:lang w:val="en-US" w:eastAsia="en-US" w:bidi="en-US"/>
      </w:rPr>
    </w:lvl>
  </w:abstractNum>
  <w:abstractNum w:abstractNumId="9" w15:restartNumberingAfterBreak="0">
    <w:nsid w:val="13F976E5"/>
    <w:multiLevelType w:val="hybridMultilevel"/>
    <w:tmpl w:val="1E483BEC"/>
    <w:lvl w:ilvl="0" w:tplc="25C66924">
      <w:numFmt w:val="bullet"/>
      <w:lvlText w:val=""/>
      <w:lvlJc w:val="left"/>
      <w:pPr>
        <w:ind w:left="579" w:hanging="360"/>
      </w:pPr>
      <w:rPr>
        <w:rFonts w:ascii="Symbol" w:eastAsia="Symbol" w:hAnsi="Symbol" w:cs="Symbol" w:hint="default"/>
        <w:w w:val="100"/>
        <w:sz w:val="24"/>
        <w:szCs w:val="24"/>
        <w:lang w:val="en-US" w:eastAsia="en-US" w:bidi="en-US"/>
      </w:rPr>
    </w:lvl>
    <w:lvl w:ilvl="1" w:tplc="13C02922">
      <w:numFmt w:val="bullet"/>
      <w:lvlText w:val="•"/>
      <w:lvlJc w:val="left"/>
      <w:pPr>
        <w:ind w:left="1309" w:hanging="360"/>
      </w:pPr>
      <w:rPr>
        <w:rFonts w:hint="default"/>
        <w:lang w:val="en-US" w:eastAsia="en-US" w:bidi="en-US"/>
      </w:rPr>
    </w:lvl>
    <w:lvl w:ilvl="2" w:tplc="54D04A0C">
      <w:numFmt w:val="bullet"/>
      <w:lvlText w:val="•"/>
      <w:lvlJc w:val="left"/>
      <w:pPr>
        <w:ind w:left="2038" w:hanging="360"/>
      </w:pPr>
      <w:rPr>
        <w:rFonts w:hint="default"/>
        <w:lang w:val="en-US" w:eastAsia="en-US" w:bidi="en-US"/>
      </w:rPr>
    </w:lvl>
    <w:lvl w:ilvl="3" w:tplc="09429668">
      <w:numFmt w:val="bullet"/>
      <w:lvlText w:val="•"/>
      <w:lvlJc w:val="left"/>
      <w:pPr>
        <w:ind w:left="2767" w:hanging="360"/>
      </w:pPr>
      <w:rPr>
        <w:rFonts w:hint="default"/>
        <w:lang w:val="en-US" w:eastAsia="en-US" w:bidi="en-US"/>
      </w:rPr>
    </w:lvl>
    <w:lvl w:ilvl="4" w:tplc="87A8A5B2">
      <w:numFmt w:val="bullet"/>
      <w:lvlText w:val="•"/>
      <w:lvlJc w:val="left"/>
      <w:pPr>
        <w:ind w:left="3497" w:hanging="360"/>
      </w:pPr>
      <w:rPr>
        <w:rFonts w:hint="default"/>
        <w:lang w:val="en-US" w:eastAsia="en-US" w:bidi="en-US"/>
      </w:rPr>
    </w:lvl>
    <w:lvl w:ilvl="5" w:tplc="4A2250C8">
      <w:numFmt w:val="bullet"/>
      <w:lvlText w:val="•"/>
      <w:lvlJc w:val="left"/>
      <w:pPr>
        <w:ind w:left="4226" w:hanging="360"/>
      </w:pPr>
      <w:rPr>
        <w:rFonts w:hint="default"/>
        <w:lang w:val="en-US" w:eastAsia="en-US" w:bidi="en-US"/>
      </w:rPr>
    </w:lvl>
    <w:lvl w:ilvl="6" w:tplc="74E26FF2">
      <w:numFmt w:val="bullet"/>
      <w:lvlText w:val="•"/>
      <w:lvlJc w:val="left"/>
      <w:pPr>
        <w:ind w:left="4955" w:hanging="360"/>
      </w:pPr>
      <w:rPr>
        <w:rFonts w:hint="default"/>
        <w:lang w:val="en-US" w:eastAsia="en-US" w:bidi="en-US"/>
      </w:rPr>
    </w:lvl>
    <w:lvl w:ilvl="7" w:tplc="097E8536">
      <w:numFmt w:val="bullet"/>
      <w:lvlText w:val="•"/>
      <w:lvlJc w:val="left"/>
      <w:pPr>
        <w:ind w:left="5684" w:hanging="360"/>
      </w:pPr>
      <w:rPr>
        <w:rFonts w:hint="default"/>
        <w:lang w:val="en-US" w:eastAsia="en-US" w:bidi="en-US"/>
      </w:rPr>
    </w:lvl>
    <w:lvl w:ilvl="8" w:tplc="D0A2672E">
      <w:numFmt w:val="bullet"/>
      <w:lvlText w:val="•"/>
      <w:lvlJc w:val="left"/>
      <w:pPr>
        <w:ind w:left="6414" w:hanging="360"/>
      </w:pPr>
      <w:rPr>
        <w:rFonts w:hint="default"/>
        <w:lang w:val="en-US" w:eastAsia="en-US" w:bidi="en-US"/>
      </w:rPr>
    </w:lvl>
  </w:abstractNum>
  <w:abstractNum w:abstractNumId="10" w15:restartNumberingAfterBreak="0">
    <w:nsid w:val="14DA1329"/>
    <w:multiLevelType w:val="hybridMultilevel"/>
    <w:tmpl w:val="7F3CA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5B15DD6"/>
    <w:multiLevelType w:val="hybridMultilevel"/>
    <w:tmpl w:val="690A0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7524824"/>
    <w:multiLevelType w:val="hybridMultilevel"/>
    <w:tmpl w:val="9F7A8B8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A4D3FAC"/>
    <w:multiLevelType w:val="hybridMultilevel"/>
    <w:tmpl w:val="F30C97D4"/>
    <w:lvl w:ilvl="0" w:tplc="40090001">
      <w:start w:val="1"/>
      <w:numFmt w:val="bullet"/>
      <w:lvlText w:val=""/>
      <w:lvlJc w:val="left"/>
      <w:pPr>
        <w:ind w:left="980" w:hanging="360"/>
      </w:pPr>
      <w:rPr>
        <w:rFonts w:ascii="Symbol" w:hAnsi="Symbol" w:hint="default"/>
        <w:spacing w:val="-3"/>
        <w:w w:val="99"/>
        <w:sz w:val="24"/>
        <w:szCs w:val="24"/>
        <w:lang w:val="en-US" w:eastAsia="en-US" w:bidi="en-US"/>
      </w:rPr>
    </w:lvl>
    <w:lvl w:ilvl="1" w:tplc="D85AAE46">
      <w:numFmt w:val="bullet"/>
      <w:lvlText w:val="•"/>
      <w:lvlJc w:val="left"/>
      <w:pPr>
        <w:ind w:left="1822" w:hanging="360"/>
      </w:pPr>
      <w:rPr>
        <w:rFonts w:hint="default"/>
        <w:lang w:val="en-US" w:eastAsia="en-US" w:bidi="en-US"/>
      </w:rPr>
    </w:lvl>
    <w:lvl w:ilvl="2" w:tplc="4426D93C">
      <w:numFmt w:val="bullet"/>
      <w:lvlText w:val="•"/>
      <w:lvlJc w:val="left"/>
      <w:pPr>
        <w:ind w:left="2665" w:hanging="360"/>
      </w:pPr>
      <w:rPr>
        <w:rFonts w:hint="default"/>
        <w:lang w:val="en-US" w:eastAsia="en-US" w:bidi="en-US"/>
      </w:rPr>
    </w:lvl>
    <w:lvl w:ilvl="3" w:tplc="4EFA572A">
      <w:numFmt w:val="bullet"/>
      <w:lvlText w:val="•"/>
      <w:lvlJc w:val="left"/>
      <w:pPr>
        <w:ind w:left="3507" w:hanging="360"/>
      </w:pPr>
      <w:rPr>
        <w:rFonts w:hint="default"/>
        <w:lang w:val="en-US" w:eastAsia="en-US" w:bidi="en-US"/>
      </w:rPr>
    </w:lvl>
    <w:lvl w:ilvl="4" w:tplc="58F8859A">
      <w:numFmt w:val="bullet"/>
      <w:lvlText w:val="•"/>
      <w:lvlJc w:val="left"/>
      <w:pPr>
        <w:ind w:left="4350" w:hanging="360"/>
      </w:pPr>
      <w:rPr>
        <w:rFonts w:hint="default"/>
        <w:lang w:val="en-US" w:eastAsia="en-US" w:bidi="en-US"/>
      </w:rPr>
    </w:lvl>
    <w:lvl w:ilvl="5" w:tplc="D05616FE">
      <w:numFmt w:val="bullet"/>
      <w:lvlText w:val="•"/>
      <w:lvlJc w:val="left"/>
      <w:pPr>
        <w:ind w:left="5193" w:hanging="360"/>
      </w:pPr>
      <w:rPr>
        <w:rFonts w:hint="default"/>
        <w:lang w:val="en-US" w:eastAsia="en-US" w:bidi="en-US"/>
      </w:rPr>
    </w:lvl>
    <w:lvl w:ilvl="6" w:tplc="581A6600">
      <w:numFmt w:val="bullet"/>
      <w:lvlText w:val="•"/>
      <w:lvlJc w:val="left"/>
      <w:pPr>
        <w:ind w:left="6035" w:hanging="360"/>
      </w:pPr>
      <w:rPr>
        <w:rFonts w:hint="default"/>
        <w:lang w:val="en-US" w:eastAsia="en-US" w:bidi="en-US"/>
      </w:rPr>
    </w:lvl>
    <w:lvl w:ilvl="7" w:tplc="6A104C46">
      <w:numFmt w:val="bullet"/>
      <w:lvlText w:val="•"/>
      <w:lvlJc w:val="left"/>
      <w:pPr>
        <w:ind w:left="6878" w:hanging="360"/>
      </w:pPr>
      <w:rPr>
        <w:rFonts w:hint="default"/>
        <w:lang w:val="en-US" w:eastAsia="en-US" w:bidi="en-US"/>
      </w:rPr>
    </w:lvl>
    <w:lvl w:ilvl="8" w:tplc="7C4E561E">
      <w:numFmt w:val="bullet"/>
      <w:lvlText w:val="•"/>
      <w:lvlJc w:val="left"/>
      <w:pPr>
        <w:ind w:left="7721" w:hanging="360"/>
      </w:pPr>
      <w:rPr>
        <w:rFonts w:hint="default"/>
        <w:lang w:val="en-US" w:eastAsia="en-US" w:bidi="en-US"/>
      </w:rPr>
    </w:lvl>
  </w:abstractNum>
  <w:abstractNum w:abstractNumId="14" w15:restartNumberingAfterBreak="0">
    <w:nsid w:val="1C0A56B2"/>
    <w:multiLevelType w:val="hybridMultilevel"/>
    <w:tmpl w:val="6584FA58"/>
    <w:lvl w:ilvl="0" w:tplc="82C2D47C">
      <w:start w:val="1"/>
      <w:numFmt w:val="decimal"/>
      <w:lvlText w:val="%1."/>
      <w:lvlJc w:val="left"/>
      <w:pPr>
        <w:ind w:left="52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913134"/>
    <w:multiLevelType w:val="hybridMultilevel"/>
    <w:tmpl w:val="B8F64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05C1EF2"/>
    <w:multiLevelType w:val="hybridMultilevel"/>
    <w:tmpl w:val="9FD89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0755338"/>
    <w:multiLevelType w:val="hybridMultilevel"/>
    <w:tmpl w:val="A584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D75FDE"/>
    <w:multiLevelType w:val="hybridMultilevel"/>
    <w:tmpl w:val="CD48C9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1D80280"/>
    <w:multiLevelType w:val="hybridMultilevel"/>
    <w:tmpl w:val="21E0EB70"/>
    <w:lvl w:ilvl="0" w:tplc="C2DE36D0">
      <w:numFmt w:val="bullet"/>
      <w:lvlText w:val=""/>
      <w:lvlJc w:val="left"/>
      <w:pPr>
        <w:ind w:left="974"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0" w15:restartNumberingAfterBreak="0">
    <w:nsid w:val="25683C28"/>
    <w:multiLevelType w:val="hybridMultilevel"/>
    <w:tmpl w:val="2200B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6A2541F"/>
    <w:multiLevelType w:val="hybridMultilevel"/>
    <w:tmpl w:val="FEE09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9223716"/>
    <w:multiLevelType w:val="hybridMultilevel"/>
    <w:tmpl w:val="98DA6A20"/>
    <w:lvl w:ilvl="0" w:tplc="B1DAA568">
      <w:start w:val="1"/>
      <w:numFmt w:val="decimal"/>
      <w:lvlText w:val="%1."/>
      <w:lvlJc w:val="left"/>
      <w:pPr>
        <w:ind w:left="432"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9881124"/>
    <w:multiLevelType w:val="hybridMultilevel"/>
    <w:tmpl w:val="6CF0C6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A787AD1"/>
    <w:multiLevelType w:val="hybridMultilevel"/>
    <w:tmpl w:val="8B90943A"/>
    <w:lvl w:ilvl="0" w:tplc="E06081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FE1C4D"/>
    <w:multiLevelType w:val="hybridMultilevel"/>
    <w:tmpl w:val="D3367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EB74C0A"/>
    <w:multiLevelType w:val="hybridMultilevel"/>
    <w:tmpl w:val="C08415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F0D487D"/>
    <w:multiLevelType w:val="hybridMultilevel"/>
    <w:tmpl w:val="C666E45C"/>
    <w:lvl w:ilvl="0" w:tplc="3BBCE708">
      <w:start w:val="1"/>
      <w:numFmt w:val="decimal"/>
      <w:lvlText w:val="%1."/>
      <w:lvlJc w:val="left"/>
      <w:pPr>
        <w:ind w:left="973" w:hanging="356"/>
      </w:pPr>
      <w:rPr>
        <w:rFonts w:ascii="Times New Roman" w:eastAsia="Times New Roman" w:hAnsi="Times New Roman" w:cs="Times New Roman" w:hint="default"/>
        <w:spacing w:val="0"/>
        <w:w w:val="99"/>
        <w:sz w:val="22"/>
        <w:szCs w:val="20"/>
        <w:lang w:val="en-US" w:eastAsia="en-US" w:bidi="en-US"/>
      </w:rPr>
    </w:lvl>
    <w:lvl w:ilvl="1" w:tplc="456A74B4">
      <w:numFmt w:val="bullet"/>
      <w:lvlText w:val="•"/>
      <w:lvlJc w:val="left"/>
      <w:pPr>
        <w:ind w:left="1822" w:hanging="356"/>
      </w:pPr>
      <w:rPr>
        <w:rFonts w:hint="default"/>
        <w:lang w:val="en-US" w:eastAsia="en-US" w:bidi="en-US"/>
      </w:rPr>
    </w:lvl>
    <w:lvl w:ilvl="2" w:tplc="A0846046">
      <w:numFmt w:val="bullet"/>
      <w:lvlText w:val="•"/>
      <w:lvlJc w:val="left"/>
      <w:pPr>
        <w:ind w:left="2665" w:hanging="356"/>
      </w:pPr>
      <w:rPr>
        <w:rFonts w:hint="default"/>
        <w:lang w:val="en-US" w:eastAsia="en-US" w:bidi="en-US"/>
      </w:rPr>
    </w:lvl>
    <w:lvl w:ilvl="3" w:tplc="B302F2CC">
      <w:numFmt w:val="bullet"/>
      <w:lvlText w:val="•"/>
      <w:lvlJc w:val="left"/>
      <w:pPr>
        <w:ind w:left="3507" w:hanging="356"/>
      </w:pPr>
      <w:rPr>
        <w:rFonts w:hint="default"/>
        <w:lang w:val="en-US" w:eastAsia="en-US" w:bidi="en-US"/>
      </w:rPr>
    </w:lvl>
    <w:lvl w:ilvl="4" w:tplc="3F784B52">
      <w:numFmt w:val="bullet"/>
      <w:lvlText w:val="•"/>
      <w:lvlJc w:val="left"/>
      <w:pPr>
        <w:ind w:left="4350" w:hanging="356"/>
      </w:pPr>
      <w:rPr>
        <w:rFonts w:hint="default"/>
        <w:lang w:val="en-US" w:eastAsia="en-US" w:bidi="en-US"/>
      </w:rPr>
    </w:lvl>
    <w:lvl w:ilvl="5" w:tplc="0E808716">
      <w:numFmt w:val="bullet"/>
      <w:lvlText w:val="•"/>
      <w:lvlJc w:val="left"/>
      <w:pPr>
        <w:ind w:left="5193" w:hanging="356"/>
      </w:pPr>
      <w:rPr>
        <w:rFonts w:hint="default"/>
        <w:lang w:val="en-US" w:eastAsia="en-US" w:bidi="en-US"/>
      </w:rPr>
    </w:lvl>
    <w:lvl w:ilvl="6" w:tplc="B86A29FA">
      <w:numFmt w:val="bullet"/>
      <w:lvlText w:val="•"/>
      <w:lvlJc w:val="left"/>
      <w:pPr>
        <w:ind w:left="6035" w:hanging="356"/>
      </w:pPr>
      <w:rPr>
        <w:rFonts w:hint="default"/>
        <w:lang w:val="en-US" w:eastAsia="en-US" w:bidi="en-US"/>
      </w:rPr>
    </w:lvl>
    <w:lvl w:ilvl="7" w:tplc="BC5CCBFA">
      <w:numFmt w:val="bullet"/>
      <w:lvlText w:val="•"/>
      <w:lvlJc w:val="left"/>
      <w:pPr>
        <w:ind w:left="6878" w:hanging="356"/>
      </w:pPr>
      <w:rPr>
        <w:rFonts w:hint="default"/>
        <w:lang w:val="en-US" w:eastAsia="en-US" w:bidi="en-US"/>
      </w:rPr>
    </w:lvl>
    <w:lvl w:ilvl="8" w:tplc="F1864E1A">
      <w:numFmt w:val="bullet"/>
      <w:lvlText w:val="•"/>
      <w:lvlJc w:val="left"/>
      <w:pPr>
        <w:ind w:left="7721" w:hanging="356"/>
      </w:pPr>
      <w:rPr>
        <w:rFonts w:hint="default"/>
        <w:lang w:val="en-US" w:eastAsia="en-US" w:bidi="en-US"/>
      </w:rPr>
    </w:lvl>
  </w:abstractNum>
  <w:abstractNum w:abstractNumId="28" w15:restartNumberingAfterBreak="0">
    <w:nsid w:val="2FF0421C"/>
    <w:multiLevelType w:val="hybridMultilevel"/>
    <w:tmpl w:val="CFA44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1E90069"/>
    <w:multiLevelType w:val="hybridMultilevel"/>
    <w:tmpl w:val="AF7A7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5BB0F4E"/>
    <w:multiLevelType w:val="hybridMultilevel"/>
    <w:tmpl w:val="3EF47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79A41F8"/>
    <w:multiLevelType w:val="hybridMultilevel"/>
    <w:tmpl w:val="0582A5CC"/>
    <w:lvl w:ilvl="0" w:tplc="4009000F">
      <w:start w:val="1"/>
      <w:numFmt w:val="decimal"/>
      <w:lvlText w:val="%1."/>
      <w:lvlJc w:val="left"/>
      <w:pPr>
        <w:ind w:left="881" w:hanging="360"/>
      </w:pPr>
    </w:lvl>
    <w:lvl w:ilvl="1" w:tplc="40090019" w:tentative="1">
      <w:start w:val="1"/>
      <w:numFmt w:val="lowerLetter"/>
      <w:lvlText w:val="%2."/>
      <w:lvlJc w:val="left"/>
      <w:pPr>
        <w:ind w:left="1601" w:hanging="360"/>
      </w:pPr>
    </w:lvl>
    <w:lvl w:ilvl="2" w:tplc="4009001B" w:tentative="1">
      <w:start w:val="1"/>
      <w:numFmt w:val="lowerRoman"/>
      <w:lvlText w:val="%3."/>
      <w:lvlJc w:val="right"/>
      <w:pPr>
        <w:ind w:left="2321" w:hanging="180"/>
      </w:pPr>
    </w:lvl>
    <w:lvl w:ilvl="3" w:tplc="4009000F" w:tentative="1">
      <w:start w:val="1"/>
      <w:numFmt w:val="decimal"/>
      <w:lvlText w:val="%4."/>
      <w:lvlJc w:val="left"/>
      <w:pPr>
        <w:ind w:left="3041" w:hanging="360"/>
      </w:pPr>
    </w:lvl>
    <w:lvl w:ilvl="4" w:tplc="40090019" w:tentative="1">
      <w:start w:val="1"/>
      <w:numFmt w:val="lowerLetter"/>
      <w:lvlText w:val="%5."/>
      <w:lvlJc w:val="left"/>
      <w:pPr>
        <w:ind w:left="3761" w:hanging="360"/>
      </w:pPr>
    </w:lvl>
    <w:lvl w:ilvl="5" w:tplc="4009001B" w:tentative="1">
      <w:start w:val="1"/>
      <w:numFmt w:val="lowerRoman"/>
      <w:lvlText w:val="%6."/>
      <w:lvlJc w:val="right"/>
      <w:pPr>
        <w:ind w:left="4481" w:hanging="180"/>
      </w:pPr>
    </w:lvl>
    <w:lvl w:ilvl="6" w:tplc="4009000F" w:tentative="1">
      <w:start w:val="1"/>
      <w:numFmt w:val="decimal"/>
      <w:lvlText w:val="%7."/>
      <w:lvlJc w:val="left"/>
      <w:pPr>
        <w:ind w:left="5201" w:hanging="360"/>
      </w:pPr>
    </w:lvl>
    <w:lvl w:ilvl="7" w:tplc="40090019" w:tentative="1">
      <w:start w:val="1"/>
      <w:numFmt w:val="lowerLetter"/>
      <w:lvlText w:val="%8."/>
      <w:lvlJc w:val="left"/>
      <w:pPr>
        <w:ind w:left="5921" w:hanging="360"/>
      </w:pPr>
    </w:lvl>
    <w:lvl w:ilvl="8" w:tplc="4009001B" w:tentative="1">
      <w:start w:val="1"/>
      <w:numFmt w:val="lowerRoman"/>
      <w:lvlText w:val="%9."/>
      <w:lvlJc w:val="right"/>
      <w:pPr>
        <w:ind w:left="6641" w:hanging="180"/>
      </w:pPr>
    </w:lvl>
  </w:abstractNum>
  <w:abstractNum w:abstractNumId="32" w15:restartNumberingAfterBreak="0">
    <w:nsid w:val="3BCE0860"/>
    <w:multiLevelType w:val="hybridMultilevel"/>
    <w:tmpl w:val="E1AE7004"/>
    <w:lvl w:ilvl="0" w:tplc="EFD432B8">
      <w:start w:val="1"/>
      <w:numFmt w:val="decimal"/>
      <w:lvlText w:val="%1."/>
      <w:lvlJc w:val="left"/>
      <w:pPr>
        <w:ind w:left="43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C94497E"/>
    <w:multiLevelType w:val="hybridMultilevel"/>
    <w:tmpl w:val="6F7A0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CD73FCE"/>
    <w:multiLevelType w:val="hybridMultilevel"/>
    <w:tmpl w:val="22A45D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F266685"/>
    <w:multiLevelType w:val="hybridMultilevel"/>
    <w:tmpl w:val="659CA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0EF5141"/>
    <w:multiLevelType w:val="hybridMultilevel"/>
    <w:tmpl w:val="F1061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44C566B"/>
    <w:multiLevelType w:val="hybridMultilevel"/>
    <w:tmpl w:val="D0E09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4750763"/>
    <w:multiLevelType w:val="hybridMultilevel"/>
    <w:tmpl w:val="3724B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64F0FB8"/>
    <w:multiLevelType w:val="hybridMultilevel"/>
    <w:tmpl w:val="766EDCD8"/>
    <w:lvl w:ilvl="0" w:tplc="EA5E9CF2">
      <w:numFmt w:val="bullet"/>
      <w:lvlText w:val=""/>
      <w:lvlJc w:val="left"/>
      <w:pPr>
        <w:ind w:left="493" w:hanging="360"/>
      </w:pPr>
      <w:rPr>
        <w:rFonts w:ascii="Symbol" w:eastAsia="Symbol" w:hAnsi="Symbol" w:cs="Symbol" w:hint="default"/>
        <w:w w:val="100"/>
        <w:sz w:val="24"/>
        <w:szCs w:val="24"/>
        <w:lang w:val="en-US" w:eastAsia="en-US" w:bidi="en-US"/>
      </w:rPr>
    </w:lvl>
    <w:lvl w:ilvl="1" w:tplc="9282F2B0">
      <w:numFmt w:val="bullet"/>
      <w:lvlText w:val=""/>
      <w:lvlJc w:val="left"/>
      <w:pPr>
        <w:ind w:left="2180" w:hanging="360"/>
      </w:pPr>
      <w:rPr>
        <w:rFonts w:ascii="Symbol" w:eastAsia="Symbol" w:hAnsi="Symbol" w:cs="Symbol" w:hint="default"/>
        <w:w w:val="100"/>
        <w:sz w:val="24"/>
        <w:szCs w:val="24"/>
        <w:lang w:val="en-US" w:eastAsia="en-US" w:bidi="en-US"/>
      </w:rPr>
    </w:lvl>
    <w:lvl w:ilvl="2" w:tplc="F0D8281A">
      <w:numFmt w:val="bullet"/>
      <w:lvlText w:val="•"/>
      <w:lvlJc w:val="left"/>
      <w:pPr>
        <w:ind w:left="2180" w:hanging="360"/>
      </w:pPr>
      <w:rPr>
        <w:rFonts w:hint="default"/>
        <w:lang w:val="en-US" w:eastAsia="en-US" w:bidi="en-US"/>
      </w:rPr>
    </w:lvl>
    <w:lvl w:ilvl="3" w:tplc="C8329E1C">
      <w:numFmt w:val="bullet"/>
      <w:lvlText w:val="•"/>
      <w:lvlJc w:val="left"/>
      <w:pPr>
        <w:ind w:left="2872" w:hanging="360"/>
      </w:pPr>
      <w:rPr>
        <w:rFonts w:hint="default"/>
        <w:lang w:val="en-US" w:eastAsia="en-US" w:bidi="en-US"/>
      </w:rPr>
    </w:lvl>
    <w:lvl w:ilvl="4" w:tplc="2D36FFFA">
      <w:numFmt w:val="bullet"/>
      <w:lvlText w:val="•"/>
      <w:lvlJc w:val="left"/>
      <w:pPr>
        <w:ind w:left="3564" w:hanging="360"/>
      </w:pPr>
      <w:rPr>
        <w:rFonts w:hint="default"/>
        <w:lang w:val="en-US" w:eastAsia="en-US" w:bidi="en-US"/>
      </w:rPr>
    </w:lvl>
    <w:lvl w:ilvl="5" w:tplc="DAC2D05A">
      <w:numFmt w:val="bullet"/>
      <w:lvlText w:val="•"/>
      <w:lvlJc w:val="left"/>
      <w:pPr>
        <w:ind w:left="4257" w:hanging="360"/>
      </w:pPr>
      <w:rPr>
        <w:rFonts w:hint="default"/>
        <w:lang w:val="en-US" w:eastAsia="en-US" w:bidi="en-US"/>
      </w:rPr>
    </w:lvl>
    <w:lvl w:ilvl="6" w:tplc="A44804D8">
      <w:numFmt w:val="bullet"/>
      <w:lvlText w:val="•"/>
      <w:lvlJc w:val="left"/>
      <w:pPr>
        <w:ind w:left="4949" w:hanging="360"/>
      </w:pPr>
      <w:rPr>
        <w:rFonts w:hint="default"/>
        <w:lang w:val="en-US" w:eastAsia="en-US" w:bidi="en-US"/>
      </w:rPr>
    </w:lvl>
    <w:lvl w:ilvl="7" w:tplc="243C71DC">
      <w:numFmt w:val="bullet"/>
      <w:lvlText w:val="•"/>
      <w:lvlJc w:val="left"/>
      <w:pPr>
        <w:ind w:left="5642" w:hanging="360"/>
      </w:pPr>
      <w:rPr>
        <w:rFonts w:hint="default"/>
        <w:lang w:val="en-US" w:eastAsia="en-US" w:bidi="en-US"/>
      </w:rPr>
    </w:lvl>
    <w:lvl w:ilvl="8" w:tplc="818EC7A2">
      <w:numFmt w:val="bullet"/>
      <w:lvlText w:val="•"/>
      <w:lvlJc w:val="left"/>
      <w:pPr>
        <w:ind w:left="6334" w:hanging="360"/>
      </w:pPr>
      <w:rPr>
        <w:rFonts w:hint="default"/>
        <w:lang w:val="en-US" w:eastAsia="en-US" w:bidi="en-US"/>
      </w:rPr>
    </w:lvl>
  </w:abstractNum>
  <w:abstractNum w:abstractNumId="40" w15:restartNumberingAfterBreak="0">
    <w:nsid w:val="4C970CC4"/>
    <w:multiLevelType w:val="hybridMultilevel"/>
    <w:tmpl w:val="FAD8D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DC4135F"/>
    <w:multiLevelType w:val="hybridMultilevel"/>
    <w:tmpl w:val="1D8AB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F245E1D"/>
    <w:multiLevelType w:val="hybridMultilevel"/>
    <w:tmpl w:val="717893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F2501D2"/>
    <w:multiLevelType w:val="hybridMultilevel"/>
    <w:tmpl w:val="0E7AE394"/>
    <w:lvl w:ilvl="0" w:tplc="BC6C2872">
      <w:start w:val="1"/>
      <w:numFmt w:val="decimal"/>
      <w:lvlText w:val="%1."/>
      <w:lvlJc w:val="left"/>
      <w:pPr>
        <w:ind w:left="43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2FD78E0"/>
    <w:multiLevelType w:val="hybridMultilevel"/>
    <w:tmpl w:val="1D26B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3150ECE"/>
    <w:multiLevelType w:val="hybridMultilevel"/>
    <w:tmpl w:val="74D81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7663838"/>
    <w:multiLevelType w:val="hybridMultilevel"/>
    <w:tmpl w:val="1C9A8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9317EF7"/>
    <w:multiLevelType w:val="hybridMultilevel"/>
    <w:tmpl w:val="2D86C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E023EAD"/>
    <w:multiLevelType w:val="hybridMultilevel"/>
    <w:tmpl w:val="73804FB0"/>
    <w:lvl w:ilvl="0" w:tplc="04090003">
      <w:start w:val="1"/>
      <w:numFmt w:val="decimal"/>
      <w:lvlText w:val="%1."/>
      <w:lvlJc w:val="left"/>
      <w:pPr>
        <w:tabs>
          <w:tab w:val="num" w:pos="1971"/>
        </w:tabs>
        <w:ind w:left="1971" w:hanging="360"/>
      </w:pPr>
    </w:lvl>
    <w:lvl w:ilvl="1" w:tplc="04090019" w:tentative="1">
      <w:start w:val="1"/>
      <w:numFmt w:val="lowerLetter"/>
      <w:lvlText w:val="%2."/>
      <w:lvlJc w:val="left"/>
      <w:pPr>
        <w:ind w:left="1971" w:hanging="360"/>
      </w:pPr>
    </w:lvl>
    <w:lvl w:ilvl="2" w:tplc="0409001B" w:tentative="1">
      <w:start w:val="1"/>
      <w:numFmt w:val="lowerRoman"/>
      <w:lvlText w:val="%3."/>
      <w:lvlJc w:val="right"/>
      <w:pPr>
        <w:ind w:left="2691" w:hanging="180"/>
      </w:pPr>
    </w:lvl>
    <w:lvl w:ilvl="3" w:tplc="0409000F" w:tentative="1">
      <w:start w:val="1"/>
      <w:numFmt w:val="decimal"/>
      <w:lvlText w:val="%4."/>
      <w:lvlJc w:val="left"/>
      <w:pPr>
        <w:ind w:left="3411" w:hanging="360"/>
      </w:pPr>
    </w:lvl>
    <w:lvl w:ilvl="4" w:tplc="04090019" w:tentative="1">
      <w:start w:val="1"/>
      <w:numFmt w:val="lowerLetter"/>
      <w:lvlText w:val="%5."/>
      <w:lvlJc w:val="left"/>
      <w:pPr>
        <w:ind w:left="4131" w:hanging="360"/>
      </w:pPr>
    </w:lvl>
    <w:lvl w:ilvl="5" w:tplc="0409001B" w:tentative="1">
      <w:start w:val="1"/>
      <w:numFmt w:val="lowerRoman"/>
      <w:lvlText w:val="%6."/>
      <w:lvlJc w:val="right"/>
      <w:pPr>
        <w:ind w:left="4851" w:hanging="180"/>
      </w:pPr>
    </w:lvl>
    <w:lvl w:ilvl="6" w:tplc="0409000F" w:tentative="1">
      <w:start w:val="1"/>
      <w:numFmt w:val="decimal"/>
      <w:lvlText w:val="%7."/>
      <w:lvlJc w:val="left"/>
      <w:pPr>
        <w:ind w:left="5571" w:hanging="360"/>
      </w:pPr>
    </w:lvl>
    <w:lvl w:ilvl="7" w:tplc="04090019" w:tentative="1">
      <w:start w:val="1"/>
      <w:numFmt w:val="lowerLetter"/>
      <w:lvlText w:val="%8."/>
      <w:lvlJc w:val="left"/>
      <w:pPr>
        <w:ind w:left="6291" w:hanging="360"/>
      </w:pPr>
    </w:lvl>
    <w:lvl w:ilvl="8" w:tplc="0409001B" w:tentative="1">
      <w:start w:val="1"/>
      <w:numFmt w:val="lowerRoman"/>
      <w:lvlText w:val="%9."/>
      <w:lvlJc w:val="right"/>
      <w:pPr>
        <w:ind w:left="7011" w:hanging="180"/>
      </w:pPr>
    </w:lvl>
  </w:abstractNum>
  <w:abstractNum w:abstractNumId="49" w15:restartNumberingAfterBreak="0">
    <w:nsid w:val="5F144E30"/>
    <w:multiLevelType w:val="hybridMultilevel"/>
    <w:tmpl w:val="FAE236A4"/>
    <w:lvl w:ilvl="0" w:tplc="0409000F">
      <w:start w:val="1"/>
      <w:numFmt w:val="decimal"/>
      <w:lvlText w:val="%1."/>
      <w:lvlJc w:val="left"/>
      <w:pPr>
        <w:tabs>
          <w:tab w:val="num" w:pos="720"/>
        </w:tabs>
        <w:ind w:left="720" w:hanging="360"/>
      </w:pPr>
    </w:lvl>
    <w:lvl w:ilvl="1" w:tplc="15444ED6">
      <w:start w:val="1"/>
      <w:numFmt w:val="decimal"/>
      <w:lvlText w:val="%2."/>
      <w:lvlJc w:val="left"/>
      <w:pPr>
        <w:tabs>
          <w:tab w:val="num" w:pos="1260"/>
        </w:tabs>
        <w:ind w:left="1260" w:hanging="360"/>
      </w:pPr>
      <w:rPr>
        <w:rFonts w:hint="default"/>
      </w:rPr>
    </w:lvl>
    <w:lvl w:ilvl="2" w:tplc="785E3BB2">
      <w:start w:val="10"/>
      <w:numFmt w:val="decimal"/>
      <w:lvlText w:val="%3"/>
      <w:lvlJc w:val="left"/>
      <w:pPr>
        <w:tabs>
          <w:tab w:val="num" w:pos="2340"/>
        </w:tabs>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F812200"/>
    <w:multiLevelType w:val="hybridMultilevel"/>
    <w:tmpl w:val="14125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54E93"/>
    <w:multiLevelType w:val="hybridMultilevel"/>
    <w:tmpl w:val="4A90F428"/>
    <w:lvl w:ilvl="0" w:tplc="36BC5168">
      <w:numFmt w:val="bullet"/>
      <w:lvlText w:val="•"/>
      <w:lvlJc w:val="left"/>
      <w:pPr>
        <w:ind w:left="118" w:hanging="144"/>
      </w:pPr>
      <w:rPr>
        <w:rFonts w:ascii="Times New Roman" w:eastAsia="Times New Roman" w:hAnsi="Times New Roman" w:cs="Times New Roman" w:hint="default"/>
        <w:w w:val="100"/>
        <w:sz w:val="24"/>
        <w:szCs w:val="24"/>
        <w:lang w:val="en-US" w:eastAsia="en-US" w:bidi="en-US"/>
      </w:rPr>
    </w:lvl>
    <w:lvl w:ilvl="1" w:tplc="6CD6B1C4">
      <w:numFmt w:val="bullet"/>
      <w:lvlText w:val="•"/>
      <w:lvlJc w:val="left"/>
      <w:pPr>
        <w:ind w:left="404" w:hanging="144"/>
      </w:pPr>
      <w:rPr>
        <w:rFonts w:ascii="Times New Roman" w:eastAsia="Times New Roman" w:hAnsi="Times New Roman" w:cs="Times New Roman" w:hint="default"/>
        <w:w w:val="100"/>
        <w:sz w:val="24"/>
        <w:szCs w:val="24"/>
        <w:lang w:val="en-US" w:eastAsia="en-US" w:bidi="en-US"/>
      </w:rPr>
    </w:lvl>
    <w:lvl w:ilvl="2" w:tplc="48CAD5E0">
      <w:numFmt w:val="bullet"/>
      <w:lvlText w:val=""/>
      <w:lvlJc w:val="left"/>
      <w:pPr>
        <w:ind w:left="980" w:hanging="360"/>
      </w:pPr>
      <w:rPr>
        <w:rFonts w:ascii="Symbol" w:eastAsia="Symbol" w:hAnsi="Symbol" w:cs="Symbol" w:hint="default"/>
        <w:w w:val="100"/>
        <w:sz w:val="24"/>
        <w:szCs w:val="24"/>
        <w:lang w:val="en-US" w:eastAsia="en-US" w:bidi="en-US"/>
      </w:rPr>
    </w:lvl>
    <w:lvl w:ilvl="3" w:tplc="88303280">
      <w:numFmt w:val="bullet"/>
      <w:lvlText w:val="•"/>
      <w:lvlJc w:val="left"/>
      <w:pPr>
        <w:ind w:left="2033" w:hanging="360"/>
      </w:pPr>
      <w:rPr>
        <w:rFonts w:hint="default"/>
        <w:lang w:val="en-US" w:eastAsia="en-US" w:bidi="en-US"/>
      </w:rPr>
    </w:lvl>
    <w:lvl w:ilvl="4" w:tplc="A8F65BB0">
      <w:numFmt w:val="bullet"/>
      <w:lvlText w:val="•"/>
      <w:lvlJc w:val="left"/>
      <w:pPr>
        <w:ind w:left="3086" w:hanging="360"/>
      </w:pPr>
      <w:rPr>
        <w:rFonts w:hint="default"/>
        <w:lang w:val="en-US" w:eastAsia="en-US" w:bidi="en-US"/>
      </w:rPr>
    </w:lvl>
    <w:lvl w:ilvl="5" w:tplc="079E9214">
      <w:numFmt w:val="bullet"/>
      <w:lvlText w:val="•"/>
      <w:lvlJc w:val="left"/>
      <w:pPr>
        <w:ind w:left="4139" w:hanging="360"/>
      </w:pPr>
      <w:rPr>
        <w:rFonts w:hint="default"/>
        <w:lang w:val="en-US" w:eastAsia="en-US" w:bidi="en-US"/>
      </w:rPr>
    </w:lvl>
    <w:lvl w:ilvl="6" w:tplc="6BC02254">
      <w:numFmt w:val="bullet"/>
      <w:lvlText w:val="•"/>
      <w:lvlJc w:val="left"/>
      <w:pPr>
        <w:ind w:left="5193" w:hanging="360"/>
      </w:pPr>
      <w:rPr>
        <w:rFonts w:hint="default"/>
        <w:lang w:val="en-US" w:eastAsia="en-US" w:bidi="en-US"/>
      </w:rPr>
    </w:lvl>
    <w:lvl w:ilvl="7" w:tplc="6032B5BE">
      <w:numFmt w:val="bullet"/>
      <w:lvlText w:val="•"/>
      <w:lvlJc w:val="left"/>
      <w:pPr>
        <w:ind w:left="6246" w:hanging="360"/>
      </w:pPr>
      <w:rPr>
        <w:rFonts w:hint="default"/>
        <w:lang w:val="en-US" w:eastAsia="en-US" w:bidi="en-US"/>
      </w:rPr>
    </w:lvl>
    <w:lvl w:ilvl="8" w:tplc="C8482DB8">
      <w:numFmt w:val="bullet"/>
      <w:lvlText w:val="•"/>
      <w:lvlJc w:val="left"/>
      <w:pPr>
        <w:ind w:left="7299" w:hanging="360"/>
      </w:pPr>
      <w:rPr>
        <w:rFonts w:hint="default"/>
        <w:lang w:val="en-US" w:eastAsia="en-US" w:bidi="en-US"/>
      </w:rPr>
    </w:lvl>
  </w:abstractNum>
  <w:abstractNum w:abstractNumId="52" w15:restartNumberingAfterBreak="0">
    <w:nsid w:val="62830D25"/>
    <w:multiLevelType w:val="hybridMultilevel"/>
    <w:tmpl w:val="E5EAE560"/>
    <w:lvl w:ilvl="0" w:tplc="482EA2FA">
      <w:numFmt w:val="bullet"/>
      <w:lvlText w:val="●"/>
      <w:lvlJc w:val="left"/>
      <w:pPr>
        <w:ind w:left="966" w:hanging="207"/>
      </w:pPr>
      <w:rPr>
        <w:rFonts w:ascii="Times New Roman" w:eastAsia="Times New Roman" w:hAnsi="Times New Roman" w:cs="Times New Roman" w:hint="default"/>
        <w:w w:val="100"/>
        <w:sz w:val="24"/>
        <w:szCs w:val="24"/>
        <w:lang w:val="en-US" w:eastAsia="en-US" w:bidi="en-US"/>
      </w:rPr>
    </w:lvl>
    <w:lvl w:ilvl="1" w:tplc="F7CE2044">
      <w:numFmt w:val="bullet"/>
      <w:lvlText w:val="•"/>
      <w:lvlJc w:val="left"/>
      <w:pPr>
        <w:ind w:left="1804" w:hanging="207"/>
      </w:pPr>
      <w:rPr>
        <w:rFonts w:hint="default"/>
        <w:lang w:val="en-US" w:eastAsia="en-US" w:bidi="en-US"/>
      </w:rPr>
    </w:lvl>
    <w:lvl w:ilvl="2" w:tplc="4238C1EA">
      <w:numFmt w:val="bullet"/>
      <w:lvlText w:val="•"/>
      <w:lvlJc w:val="left"/>
      <w:pPr>
        <w:ind w:left="2649" w:hanging="207"/>
      </w:pPr>
      <w:rPr>
        <w:rFonts w:hint="default"/>
        <w:lang w:val="en-US" w:eastAsia="en-US" w:bidi="en-US"/>
      </w:rPr>
    </w:lvl>
    <w:lvl w:ilvl="3" w:tplc="A8D0AEAC">
      <w:numFmt w:val="bullet"/>
      <w:lvlText w:val="•"/>
      <w:lvlJc w:val="left"/>
      <w:pPr>
        <w:ind w:left="3493" w:hanging="207"/>
      </w:pPr>
      <w:rPr>
        <w:rFonts w:hint="default"/>
        <w:lang w:val="en-US" w:eastAsia="en-US" w:bidi="en-US"/>
      </w:rPr>
    </w:lvl>
    <w:lvl w:ilvl="4" w:tplc="78364228">
      <w:numFmt w:val="bullet"/>
      <w:lvlText w:val="•"/>
      <w:lvlJc w:val="left"/>
      <w:pPr>
        <w:ind w:left="4338" w:hanging="207"/>
      </w:pPr>
      <w:rPr>
        <w:rFonts w:hint="default"/>
        <w:lang w:val="en-US" w:eastAsia="en-US" w:bidi="en-US"/>
      </w:rPr>
    </w:lvl>
    <w:lvl w:ilvl="5" w:tplc="522A6ECC">
      <w:numFmt w:val="bullet"/>
      <w:lvlText w:val="•"/>
      <w:lvlJc w:val="left"/>
      <w:pPr>
        <w:ind w:left="5183" w:hanging="207"/>
      </w:pPr>
      <w:rPr>
        <w:rFonts w:hint="default"/>
        <w:lang w:val="en-US" w:eastAsia="en-US" w:bidi="en-US"/>
      </w:rPr>
    </w:lvl>
    <w:lvl w:ilvl="6" w:tplc="F6E43986">
      <w:numFmt w:val="bullet"/>
      <w:lvlText w:val="•"/>
      <w:lvlJc w:val="left"/>
      <w:pPr>
        <w:ind w:left="6027" w:hanging="207"/>
      </w:pPr>
      <w:rPr>
        <w:rFonts w:hint="default"/>
        <w:lang w:val="en-US" w:eastAsia="en-US" w:bidi="en-US"/>
      </w:rPr>
    </w:lvl>
    <w:lvl w:ilvl="7" w:tplc="13A6480C">
      <w:numFmt w:val="bullet"/>
      <w:lvlText w:val="•"/>
      <w:lvlJc w:val="left"/>
      <w:pPr>
        <w:ind w:left="6872" w:hanging="207"/>
      </w:pPr>
      <w:rPr>
        <w:rFonts w:hint="default"/>
        <w:lang w:val="en-US" w:eastAsia="en-US" w:bidi="en-US"/>
      </w:rPr>
    </w:lvl>
    <w:lvl w:ilvl="8" w:tplc="6248D960">
      <w:numFmt w:val="bullet"/>
      <w:lvlText w:val="•"/>
      <w:lvlJc w:val="left"/>
      <w:pPr>
        <w:ind w:left="7717" w:hanging="207"/>
      </w:pPr>
      <w:rPr>
        <w:rFonts w:hint="default"/>
        <w:lang w:val="en-US" w:eastAsia="en-US" w:bidi="en-US"/>
      </w:rPr>
    </w:lvl>
  </w:abstractNum>
  <w:abstractNum w:abstractNumId="53" w15:restartNumberingAfterBreak="0">
    <w:nsid w:val="65105979"/>
    <w:multiLevelType w:val="hybridMultilevel"/>
    <w:tmpl w:val="6A7C7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6AA63F6"/>
    <w:multiLevelType w:val="hybridMultilevel"/>
    <w:tmpl w:val="313C4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80E28E9"/>
    <w:multiLevelType w:val="hybridMultilevel"/>
    <w:tmpl w:val="CD3857F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92803C9"/>
    <w:multiLevelType w:val="hybridMultilevel"/>
    <w:tmpl w:val="EB781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D867EB8"/>
    <w:multiLevelType w:val="hybridMultilevel"/>
    <w:tmpl w:val="6CD82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E5C1F8D"/>
    <w:multiLevelType w:val="hybridMultilevel"/>
    <w:tmpl w:val="16E6DED0"/>
    <w:lvl w:ilvl="0" w:tplc="5E9AB078">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6F4C73C3"/>
    <w:multiLevelType w:val="hybridMultilevel"/>
    <w:tmpl w:val="C6427E94"/>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60" w15:restartNumberingAfterBreak="0">
    <w:nsid w:val="715340A4"/>
    <w:multiLevelType w:val="hybridMultilevel"/>
    <w:tmpl w:val="464E7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30015A6"/>
    <w:multiLevelType w:val="hybridMultilevel"/>
    <w:tmpl w:val="DBECACBE"/>
    <w:lvl w:ilvl="0" w:tplc="40090001">
      <w:start w:val="1"/>
      <w:numFmt w:val="bullet"/>
      <w:lvlText w:val=""/>
      <w:lvlJc w:val="left"/>
      <w:pPr>
        <w:ind w:left="980" w:hanging="360"/>
      </w:pPr>
      <w:rPr>
        <w:rFonts w:ascii="Symbol" w:hAnsi="Symbol" w:hint="default"/>
      </w:rPr>
    </w:lvl>
    <w:lvl w:ilvl="1" w:tplc="40090003" w:tentative="1">
      <w:start w:val="1"/>
      <w:numFmt w:val="bullet"/>
      <w:lvlText w:val="o"/>
      <w:lvlJc w:val="left"/>
      <w:pPr>
        <w:ind w:left="1700" w:hanging="360"/>
      </w:pPr>
      <w:rPr>
        <w:rFonts w:ascii="Courier New" w:hAnsi="Courier New" w:cs="Courier New" w:hint="default"/>
      </w:rPr>
    </w:lvl>
    <w:lvl w:ilvl="2" w:tplc="40090005" w:tentative="1">
      <w:start w:val="1"/>
      <w:numFmt w:val="bullet"/>
      <w:lvlText w:val=""/>
      <w:lvlJc w:val="left"/>
      <w:pPr>
        <w:ind w:left="2420" w:hanging="360"/>
      </w:pPr>
      <w:rPr>
        <w:rFonts w:ascii="Wingdings" w:hAnsi="Wingdings" w:hint="default"/>
      </w:rPr>
    </w:lvl>
    <w:lvl w:ilvl="3" w:tplc="40090001" w:tentative="1">
      <w:start w:val="1"/>
      <w:numFmt w:val="bullet"/>
      <w:lvlText w:val=""/>
      <w:lvlJc w:val="left"/>
      <w:pPr>
        <w:ind w:left="3140" w:hanging="360"/>
      </w:pPr>
      <w:rPr>
        <w:rFonts w:ascii="Symbol" w:hAnsi="Symbol" w:hint="default"/>
      </w:rPr>
    </w:lvl>
    <w:lvl w:ilvl="4" w:tplc="40090003" w:tentative="1">
      <w:start w:val="1"/>
      <w:numFmt w:val="bullet"/>
      <w:lvlText w:val="o"/>
      <w:lvlJc w:val="left"/>
      <w:pPr>
        <w:ind w:left="3860" w:hanging="360"/>
      </w:pPr>
      <w:rPr>
        <w:rFonts w:ascii="Courier New" w:hAnsi="Courier New" w:cs="Courier New" w:hint="default"/>
      </w:rPr>
    </w:lvl>
    <w:lvl w:ilvl="5" w:tplc="40090005" w:tentative="1">
      <w:start w:val="1"/>
      <w:numFmt w:val="bullet"/>
      <w:lvlText w:val=""/>
      <w:lvlJc w:val="left"/>
      <w:pPr>
        <w:ind w:left="4580" w:hanging="360"/>
      </w:pPr>
      <w:rPr>
        <w:rFonts w:ascii="Wingdings" w:hAnsi="Wingdings" w:hint="default"/>
      </w:rPr>
    </w:lvl>
    <w:lvl w:ilvl="6" w:tplc="40090001" w:tentative="1">
      <w:start w:val="1"/>
      <w:numFmt w:val="bullet"/>
      <w:lvlText w:val=""/>
      <w:lvlJc w:val="left"/>
      <w:pPr>
        <w:ind w:left="5300" w:hanging="360"/>
      </w:pPr>
      <w:rPr>
        <w:rFonts w:ascii="Symbol" w:hAnsi="Symbol" w:hint="default"/>
      </w:rPr>
    </w:lvl>
    <w:lvl w:ilvl="7" w:tplc="40090003" w:tentative="1">
      <w:start w:val="1"/>
      <w:numFmt w:val="bullet"/>
      <w:lvlText w:val="o"/>
      <w:lvlJc w:val="left"/>
      <w:pPr>
        <w:ind w:left="6020" w:hanging="360"/>
      </w:pPr>
      <w:rPr>
        <w:rFonts w:ascii="Courier New" w:hAnsi="Courier New" w:cs="Courier New" w:hint="default"/>
      </w:rPr>
    </w:lvl>
    <w:lvl w:ilvl="8" w:tplc="40090005" w:tentative="1">
      <w:start w:val="1"/>
      <w:numFmt w:val="bullet"/>
      <w:lvlText w:val=""/>
      <w:lvlJc w:val="left"/>
      <w:pPr>
        <w:ind w:left="6740" w:hanging="360"/>
      </w:pPr>
      <w:rPr>
        <w:rFonts w:ascii="Wingdings" w:hAnsi="Wingdings" w:hint="default"/>
      </w:rPr>
    </w:lvl>
  </w:abstractNum>
  <w:abstractNum w:abstractNumId="62" w15:restartNumberingAfterBreak="0">
    <w:nsid w:val="73D15C56"/>
    <w:multiLevelType w:val="hybridMultilevel"/>
    <w:tmpl w:val="FE9C65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5D23A1A"/>
    <w:multiLevelType w:val="hybridMultilevel"/>
    <w:tmpl w:val="62245EA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4" w15:restartNumberingAfterBreak="0">
    <w:nsid w:val="772223BF"/>
    <w:multiLevelType w:val="hybridMultilevel"/>
    <w:tmpl w:val="38BAC336"/>
    <w:lvl w:ilvl="0" w:tplc="170EDD0C">
      <w:start w:val="1"/>
      <w:numFmt w:val="decimal"/>
      <w:lvlText w:val="%1."/>
      <w:lvlJc w:val="left"/>
      <w:pPr>
        <w:ind w:left="720" w:hanging="360"/>
      </w:pPr>
      <w:rPr>
        <w:rFonts w:ascii="Times New Roman" w:eastAsia="Times New Roman" w:hAnsi="Times New Roman" w:cs="Times New Roman" w:hint="default"/>
        <w:spacing w:val="-3"/>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77DB4EB9"/>
    <w:multiLevelType w:val="hybridMultilevel"/>
    <w:tmpl w:val="B3463656"/>
    <w:lvl w:ilvl="0" w:tplc="26CA5A28">
      <w:numFmt w:val="bullet"/>
      <w:lvlText w:val="•"/>
      <w:lvlJc w:val="left"/>
      <w:pPr>
        <w:ind w:left="260" w:hanging="144"/>
      </w:pPr>
      <w:rPr>
        <w:rFonts w:ascii="Times New Roman" w:eastAsia="Times New Roman" w:hAnsi="Times New Roman" w:cs="Times New Roman" w:hint="default"/>
        <w:w w:val="100"/>
        <w:sz w:val="24"/>
        <w:szCs w:val="24"/>
        <w:lang w:val="en-US" w:eastAsia="en-US" w:bidi="en-US"/>
      </w:rPr>
    </w:lvl>
    <w:lvl w:ilvl="1" w:tplc="100C21A4">
      <w:numFmt w:val="bullet"/>
      <w:lvlText w:val=""/>
      <w:lvlJc w:val="left"/>
      <w:pPr>
        <w:ind w:left="980" w:hanging="360"/>
      </w:pPr>
      <w:rPr>
        <w:rFonts w:ascii="Symbol" w:eastAsia="Symbol" w:hAnsi="Symbol" w:cs="Symbol" w:hint="default"/>
        <w:w w:val="100"/>
        <w:sz w:val="24"/>
        <w:szCs w:val="24"/>
        <w:lang w:val="en-US" w:eastAsia="en-US" w:bidi="en-US"/>
      </w:rPr>
    </w:lvl>
    <w:lvl w:ilvl="2" w:tplc="19923876">
      <w:numFmt w:val="bullet"/>
      <w:lvlText w:val=""/>
      <w:lvlJc w:val="left"/>
      <w:pPr>
        <w:ind w:left="1700" w:hanging="308"/>
      </w:pPr>
      <w:rPr>
        <w:rFonts w:ascii="Symbol" w:eastAsia="Symbol" w:hAnsi="Symbol" w:cs="Symbol" w:hint="default"/>
        <w:w w:val="100"/>
        <w:sz w:val="24"/>
        <w:szCs w:val="24"/>
        <w:lang w:val="en-US" w:eastAsia="en-US" w:bidi="en-US"/>
      </w:rPr>
    </w:lvl>
    <w:lvl w:ilvl="3" w:tplc="8BA0019A">
      <w:numFmt w:val="bullet"/>
      <w:lvlText w:val="•"/>
      <w:lvlJc w:val="left"/>
      <w:pPr>
        <w:ind w:left="2663" w:hanging="308"/>
      </w:pPr>
      <w:rPr>
        <w:rFonts w:hint="default"/>
        <w:lang w:val="en-US" w:eastAsia="en-US" w:bidi="en-US"/>
      </w:rPr>
    </w:lvl>
    <w:lvl w:ilvl="4" w:tplc="DBE45BAC">
      <w:numFmt w:val="bullet"/>
      <w:lvlText w:val="•"/>
      <w:lvlJc w:val="left"/>
      <w:pPr>
        <w:ind w:left="3626" w:hanging="308"/>
      </w:pPr>
      <w:rPr>
        <w:rFonts w:hint="default"/>
        <w:lang w:val="en-US" w:eastAsia="en-US" w:bidi="en-US"/>
      </w:rPr>
    </w:lvl>
    <w:lvl w:ilvl="5" w:tplc="364C8DAE">
      <w:numFmt w:val="bullet"/>
      <w:lvlText w:val="•"/>
      <w:lvlJc w:val="left"/>
      <w:pPr>
        <w:ind w:left="4589" w:hanging="308"/>
      </w:pPr>
      <w:rPr>
        <w:rFonts w:hint="default"/>
        <w:lang w:val="en-US" w:eastAsia="en-US" w:bidi="en-US"/>
      </w:rPr>
    </w:lvl>
    <w:lvl w:ilvl="6" w:tplc="DB7EEA52">
      <w:numFmt w:val="bullet"/>
      <w:lvlText w:val="•"/>
      <w:lvlJc w:val="left"/>
      <w:pPr>
        <w:ind w:left="5553" w:hanging="308"/>
      </w:pPr>
      <w:rPr>
        <w:rFonts w:hint="default"/>
        <w:lang w:val="en-US" w:eastAsia="en-US" w:bidi="en-US"/>
      </w:rPr>
    </w:lvl>
    <w:lvl w:ilvl="7" w:tplc="D6F86F3C">
      <w:numFmt w:val="bullet"/>
      <w:lvlText w:val="•"/>
      <w:lvlJc w:val="left"/>
      <w:pPr>
        <w:ind w:left="6516" w:hanging="308"/>
      </w:pPr>
      <w:rPr>
        <w:rFonts w:hint="default"/>
        <w:lang w:val="en-US" w:eastAsia="en-US" w:bidi="en-US"/>
      </w:rPr>
    </w:lvl>
    <w:lvl w:ilvl="8" w:tplc="BCAEEDD2">
      <w:numFmt w:val="bullet"/>
      <w:lvlText w:val="•"/>
      <w:lvlJc w:val="left"/>
      <w:pPr>
        <w:ind w:left="7479" w:hanging="308"/>
      </w:pPr>
      <w:rPr>
        <w:rFonts w:hint="default"/>
        <w:lang w:val="en-US" w:eastAsia="en-US" w:bidi="en-US"/>
      </w:rPr>
    </w:lvl>
  </w:abstractNum>
  <w:abstractNum w:abstractNumId="66" w15:restartNumberingAfterBreak="0">
    <w:nsid w:val="78703DFB"/>
    <w:multiLevelType w:val="hybridMultilevel"/>
    <w:tmpl w:val="156C1EC4"/>
    <w:lvl w:ilvl="0" w:tplc="C3CCE5C2">
      <w:numFmt w:val="bullet"/>
      <w:lvlText w:val=""/>
      <w:lvlJc w:val="left"/>
      <w:pPr>
        <w:ind w:left="980" w:hanging="360"/>
      </w:pPr>
      <w:rPr>
        <w:rFonts w:ascii="Symbol" w:eastAsia="Symbol" w:hAnsi="Symbol" w:cs="Symbol" w:hint="default"/>
        <w:w w:val="100"/>
        <w:sz w:val="24"/>
        <w:szCs w:val="24"/>
        <w:lang w:val="en-US" w:eastAsia="en-US" w:bidi="en-US"/>
      </w:rPr>
    </w:lvl>
    <w:lvl w:ilvl="1" w:tplc="0100C916">
      <w:start w:val="1"/>
      <w:numFmt w:val="lowerRoman"/>
      <w:lvlText w:val="%2)"/>
      <w:lvlJc w:val="left"/>
      <w:pPr>
        <w:ind w:left="980" w:hanging="211"/>
      </w:pPr>
      <w:rPr>
        <w:rFonts w:ascii="Times New Roman" w:eastAsia="Times New Roman" w:hAnsi="Times New Roman" w:cs="Times New Roman" w:hint="default"/>
        <w:w w:val="99"/>
        <w:sz w:val="24"/>
        <w:szCs w:val="24"/>
        <w:lang w:val="en-US" w:eastAsia="en-US" w:bidi="en-US"/>
      </w:rPr>
    </w:lvl>
    <w:lvl w:ilvl="2" w:tplc="D37CF9AC">
      <w:numFmt w:val="bullet"/>
      <w:lvlText w:val="•"/>
      <w:lvlJc w:val="left"/>
      <w:pPr>
        <w:ind w:left="2665" w:hanging="211"/>
      </w:pPr>
      <w:rPr>
        <w:rFonts w:hint="default"/>
        <w:lang w:val="en-US" w:eastAsia="en-US" w:bidi="en-US"/>
      </w:rPr>
    </w:lvl>
    <w:lvl w:ilvl="3" w:tplc="0750E6BC">
      <w:numFmt w:val="bullet"/>
      <w:lvlText w:val="•"/>
      <w:lvlJc w:val="left"/>
      <w:pPr>
        <w:ind w:left="3507" w:hanging="211"/>
      </w:pPr>
      <w:rPr>
        <w:rFonts w:hint="default"/>
        <w:lang w:val="en-US" w:eastAsia="en-US" w:bidi="en-US"/>
      </w:rPr>
    </w:lvl>
    <w:lvl w:ilvl="4" w:tplc="504E4BB8">
      <w:numFmt w:val="bullet"/>
      <w:lvlText w:val="•"/>
      <w:lvlJc w:val="left"/>
      <w:pPr>
        <w:ind w:left="4350" w:hanging="211"/>
      </w:pPr>
      <w:rPr>
        <w:rFonts w:hint="default"/>
        <w:lang w:val="en-US" w:eastAsia="en-US" w:bidi="en-US"/>
      </w:rPr>
    </w:lvl>
    <w:lvl w:ilvl="5" w:tplc="418C0F56">
      <w:numFmt w:val="bullet"/>
      <w:lvlText w:val="•"/>
      <w:lvlJc w:val="left"/>
      <w:pPr>
        <w:ind w:left="5193" w:hanging="211"/>
      </w:pPr>
      <w:rPr>
        <w:rFonts w:hint="default"/>
        <w:lang w:val="en-US" w:eastAsia="en-US" w:bidi="en-US"/>
      </w:rPr>
    </w:lvl>
    <w:lvl w:ilvl="6" w:tplc="B2FCE5FC">
      <w:numFmt w:val="bullet"/>
      <w:lvlText w:val="•"/>
      <w:lvlJc w:val="left"/>
      <w:pPr>
        <w:ind w:left="6035" w:hanging="211"/>
      </w:pPr>
      <w:rPr>
        <w:rFonts w:hint="default"/>
        <w:lang w:val="en-US" w:eastAsia="en-US" w:bidi="en-US"/>
      </w:rPr>
    </w:lvl>
    <w:lvl w:ilvl="7" w:tplc="8872061C">
      <w:numFmt w:val="bullet"/>
      <w:lvlText w:val="•"/>
      <w:lvlJc w:val="left"/>
      <w:pPr>
        <w:ind w:left="6878" w:hanging="211"/>
      </w:pPr>
      <w:rPr>
        <w:rFonts w:hint="default"/>
        <w:lang w:val="en-US" w:eastAsia="en-US" w:bidi="en-US"/>
      </w:rPr>
    </w:lvl>
    <w:lvl w:ilvl="8" w:tplc="9C76CA96">
      <w:numFmt w:val="bullet"/>
      <w:lvlText w:val="•"/>
      <w:lvlJc w:val="left"/>
      <w:pPr>
        <w:ind w:left="7721" w:hanging="211"/>
      </w:pPr>
      <w:rPr>
        <w:rFonts w:hint="default"/>
        <w:lang w:val="en-US" w:eastAsia="en-US" w:bidi="en-US"/>
      </w:rPr>
    </w:lvl>
  </w:abstractNum>
  <w:abstractNum w:abstractNumId="67" w15:restartNumberingAfterBreak="0">
    <w:nsid w:val="78CE4227"/>
    <w:multiLevelType w:val="hybridMultilevel"/>
    <w:tmpl w:val="21A4E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78D43519"/>
    <w:multiLevelType w:val="hybridMultilevel"/>
    <w:tmpl w:val="7C427C4C"/>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69" w15:restartNumberingAfterBreak="0">
    <w:nsid w:val="793F3B5C"/>
    <w:multiLevelType w:val="hybridMultilevel"/>
    <w:tmpl w:val="E7B82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9C438A4"/>
    <w:multiLevelType w:val="hybridMultilevel"/>
    <w:tmpl w:val="3148E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AB3306"/>
    <w:multiLevelType w:val="hybridMultilevel"/>
    <w:tmpl w:val="DCA8AABE"/>
    <w:lvl w:ilvl="0" w:tplc="40090001">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7F972B3A"/>
    <w:multiLevelType w:val="hybridMultilevel"/>
    <w:tmpl w:val="E3A619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51"/>
  </w:num>
  <w:num w:numId="3">
    <w:abstractNumId w:val="39"/>
  </w:num>
  <w:num w:numId="4">
    <w:abstractNumId w:val="9"/>
  </w:num>
  <w:num w:numId="5">
    <w:abstractNumId w:val="49"/>
  </w:num>
  <w:num w:numId="6">
    <w:abstractNumId w:val="50"/>
  </w:num>
  <w:num w:numId="7">
    <w:abstractNumId w:val="23"/>
  </w:num>
  <w:num w:numId="8">
    <w:abstractNumId w:val="16"/>
  </w:num>
  <w:num w:numId="9">
    <w:abstractNumId w:val="3"/>
  </w:num>
  <w:num w:numId="10">
    <w:abstractNumId w:val="40"/>
  </w:num>
  <w:num w:numId="11">
    <w:abstractNumId w:val="7"/>
  </w:num>
  <w:num w:numId="12">
    <w:abstractNumId w:val="45"/>
  </w:num>
  <w:num w:numId="13">
    <w:abstractNumId w:val="47"/>
  </w:num>
  <w:num w:numId="14">
    <w:abstractNumId w:val="21"/>
  </w:num>
  <w:num w:numId="15">
    <w:abstractNumId w:val="70"/>
  </w:num>
  <w:num w:numId="16">
    <w:abstractNumId w:val="62"/>
  </w:num>
  <w:num w:numId="17">
    <w:abstractNumId w:val="63"/>
  </w:num>
  <w:num w:numId="18">
    <w:abstractNumId w:val="17"/>
  </w:num>
  <w:num w:numId="19">
    <w:abstractNumId w:val="52"/>
  </w:num>
  <w:num w:numId="20">
    <w:abstractNumId w:val="66"/>
  </w:num>
  <w:num w:numId="21">
    <w:abstractNumId w:val="59"/>
  </w:num>
  <w:num w:numId="22">
    <w:abstractNumId w:val="19"/>
  </w:num>
  <w:num w:numId="23">
    <w:abstractNumId w:val="0"/>
  </w:num>
  <w:num w:numId="24">
    <w:abstractNumId w:val="65"/>
  </w:num>
  <w:num w:numId="25">
    <w:abstractNumId w:val="24"/>
  </w:num>
  <w:num w:numId="26">
    <w:abstractNumId w:val="68"/>
  </w:num>
  <w:num w:numId="27">
    <w:abstractNumId w:val="72"/>
  </w:num>
  <w:num w:numId="28">
    <w:abstractNumId w:val="18"/>
  </w:num>
  <w:num w:numId="29">
    <w:abstractNumId w:val="64"/>
  </w:num>
  <w:num w:numId="30">
    <w:abstractNumId w:val="35"/>
  </w:num>
  <w:num w:numId="31">
    <w:abstractNumId w:val="10"/>
  </w:num>
  <w:num w:numId="32">
    <w:abstractNumId w:val="71"/>
  </w:num>
  <w:num w:numId="33">
    <w:abstractNumId w:val="8"/>
  </w:num>
  <w:num w:numId="34">
    <w:abstractNumId w:val="13"/>
  </w:num>
  <w:num w:numId="35">
    <w:abstractNumId w:val="32"/>
  </w:num>
  <w:num w:numId="36">
    <w:abstractNumId w:val="43"/>
  </w:num>
  <w:num w:numId="37">
    <w:abstractNumId w:val="22"/>
  </w:num>
  <w:num w:numId="38">
    <w:abstractNumId w:val="14"/>
  </w:num>
  <w:num w:numId="39">
    <w:abstractNumId w:val="6"/>
  </w:num>
  <w:num w:numId="40">
    <w:abstractNumId w:val="53"/>
  </w:num>
  <w:num w:numId="41">
    <w:abstractNumId w:val="20"/>
  </w:num>
  <w:num w:numId="42">
    <w:abstractNumId w:val="46"/>
  </w:num>
  <w:num w:numId="43">
    <w:abstractNumId w:val="25"/>
  </w:num>
  <w:num w:numId="44">
    <w:abstractNumId w:val="1"/>
  </w:num>
  <w:num w:numId="45">
    <w:abstractNumId w:val="61"/>
  </w:num>
  <w:num w:numId="46">
    <w:abstractNumId w:val="12"/>
  </w:num>
  <w:num w:numId="47">
    <w:abstractNumId w:val="26"/>
  </w:num>
  <w:num w:numId="48">
    <w:abstractNumId w:val="69"/>
  </w:num>
  <w:num w:numId="49">
    <w:abstractNumId w:val="55"/>
  </w:num>
  <w:num w:numId="50">
    <w:abstractNumId w:val="42"/>
  </w:num>
  <w:num w:numId="51">
    <w:abstractNumId w:val="37"/>
  </w:num>
  <w:num w:numId="52">
    <w:abstractNumId w:val="60"/>
  </w:num>
  <w:num w:numId="53">
    <w:abstractNumId w:val="30"/>
  </w:num>
  <w:num w:numId="54">
    <w:abstractNumId w:val="57"/>
  </w:num>
  <w:num w:numId="55">
    <w:abstractNumId w:val="67"/>
  </w:num>
  <w:num w:numId="56">
    <w:abstractNumId w:val="33"/>
  </w:num>
  <w:num w:numId="57">
    <w:abstractNumId w:val="58"/>
  </w:num>
  <w:num w:numId="58">
    <w:abstractNumId w:val="11"/>
  </w:num>
  <w:num w:numId="59">
    <w:abstractNumId w:val="28"/>
  </w:num>
  <w:num w:numId="60">
    <w:abstractNumId w:val="31"/>
  </w:num>
  <w:num w:numId="61">
    <w:abstractNumId w:val="29"/>
  </w:num>
  <w:num w:numId="62">
    <w:abstractNumId w:val="44"/>
  </w:num>
  <w:num w:numId="63">
    <w:abstractNumId w:val="2"/>
  </w:num>
  <w:num w:numId="64">
    <w:abstractNumId w:val="15"/>
  </w:num>
  <w:num w:numId="65">
    <w:abstractNumId w:val="36"/>
  </w:num>
  <w:num w:numId="66">
    <w:abstractNumId w:val="48"/>
  </w:num>
  <w:num w:numId="67">
    <w:abstractNumId w:val="41"/>
  </w:num>
  <w:num w:numId="68">
    <w:abstractNumId w:val="56"/>
  </w:num>
  <w:num w:numId="69">
    <w:abstractNumId w:val="38"/>
  </w:num>
  <w:num w:numId="70">
    <w:abstractNumId w:val="54"/>
  </w:num>
  <w:num w:numId="71">
    <w:abstractNumId w:val="5"/>
  </w:num>
  <w:num w:numId="72">
    <w:abstractNumId w:val="4"/>
  </w:num>
  <w:num w:numId="73">
    <w:abstractNumId w:val="3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hermendra Dhermendra">
    <w15:presenceInfo w15:providerId="Windows Live" w15:userId="bc351b5a0d6f2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ytjQ0NbM0sDA0N7RQ0lEKTi0uzszPAykwMq4FAPIBTlAtAAAA"/>
  </w:docVars>
  <w:rsids>
    <w:rsidRoot w:val="000B0D32"/>
    <w:rsid w:val="0000130B"/>
    <w:rsid w:val="000064AF"/>
    <w:rsid w:val="00010E85"/>
    <w:rsid w:val="00016E66"/>
    <w:rsid w:val="00022836"/>
    <w:rsid w:val="00023AC1"/>
    <w:rsid w:val="00026989"/>
    <w:rsid w:val="0003031F"/>
    <w:rsid w:val="00034BF2"/>
    <w:rsid w:val="000400B7"/>
    <w:rsid w:val="00050632"/>
    <w:rsid w:val="00051F98"/>
    <w:rsid w:val="00054A33"/>
    <w:rsid w:val="0005585C"/>
    <w:rsid w:val="0005651F"/>
    <w:rsid w:val="00061E35"/>
    <w:rsid w:val="00065AA0"/>
    <w:rsid w:val="00071A8C"/>
    <w:rsid w:val="000735EF"/>
    <w:rsid w:val="0007660E"/>
    <w:rsid w:val="00082394"/>
    <w:rsid w:val="00085EC1"/>
    <w:rsid w:val="00090ED2"/>
    <w:rsid w:val="00094201"/>
    <w:rsid w:val="00094F8A"/>
    <w:rsid w:val="000A02BB"/>
    <w:rsid w:val="000A558C"/>
    <w:rsid w:val="000A6C5A"/>
    <w:rsid w:val="000B0D32"/>
    <w:rsid w:val="000B1C50"/>
    <w:rsid w:val="000B328A"/>
    <w:rsid w:val="000B3806"/>
    <w:rsid w:val="000B5098"/>
    <w:rsid w:val="000B542A"/>
    <w:rsid w:val="000D21D1"/>
    <w:rsid w:val="000D5C17"/>
    <w:rsid w:val="000E0BD7"/>
    <w:rsid w:val="000E1EA9"/>
    <w:rsid w:val="000E2E6D"/>
    <w:rsid w:val="000E40D5"/>
    <w:rsid w:val="000F21E3"/>
    <w:rsid w:val="000F7655"/>
    <w:rsid w:val="000F77A5"/>
    <w:rsid w:val="000F790F"/>
    <w:rsid w:val="0010344A"/>
    <w:rsid w:val="00103CB2"/>
    <w:rsid w:val="00107F37"/>
    <w:rsid w:val="00115630"/>
    <w:rsid w:val="00117379"/>
    <w:rsid w:val="001211B1"/>
    <w:rsid w:val="0012309A"/>
    <w:rsid w:val="00124DB2"/>
    <w:rsid w:val="00127C9B"/>
    <w:rsid w:val="0013031C"/>
    <w:rsid w:val="001332E7"/>
    <w:rsid w:val="00133853"/>
    <w:rsid w:val="00136BE2"/>
    <w:rsid w:val="00137504"/>
    <w:rsid w:val="00140880"/>
    <w:rsid w:val="00144D02"/>
    <w:rsid w:val="001456E3"/>
    <w:rsid w:val="001470A2"/>
    <w:rsid w:val="0014778C"/>
    <w:rsid w:val="00157547"/>
    <w:rsid w:val="00162B92"/>
    <w:rsid w:val="00171441"/>
    <w:rsid w:val="001717A3"/>
    <w:rsid w:val="00184E7A"/>
    <w:rsid w:val="00194039"/>
    <w:rsid w:val="00195203"/>
    <w:rsid w:val="00195404"/>
    <w:rsid w:val="00195BBE"/>
    <w:rsid w:val="001B5C65"/>
    <w:rsid w:val="001B5CB5"/>
    <w:rsid w:val="001B5DCC"/>
    <w:rsid w:val="001C2226"/>
    <w:rsid w:val="001C4250"/>
    <w:rsid w:val="001C6BCD"/>
    <w:rsid w:val="001D2978"/>
    <w:rsid w:val="001E1B63"/>
    <w:rsid w:val="001E27C5"/>
    <w:rsid w:val="001E54DA"/>
    <w:rsid w:val="001F3CC8"/>
    <w:rsid w:val="00201ACD"/>
    <w:rsid w:val="00203753"/>
    <w:rsid w:val="00211D58"/>
    <w:rsid w:val="00212F2C"/>
    <w:rsid w:val="00214B6D"/>
    <w:rsid w:val="00227D10"/>
    <w:rsid w:val="00240C82"/>
    <w:rsid w:val="0024245A"/>
    <w:rsid w:val="002429F2"/>
    <w:rsid w:val="00244E12"/>
    <w:rsid w:val="0025173C"/>
    <w:rsid w:val="00264835"/>
    <w:rsid w:val="0026527D"/>
    <w:rsid w:val="00271CD1"/>
    <w:rsid w:val="002746C1"/>
    <w:rsid w:val="0027527B"/>
    <w:rsid w:val="00275892"/>
    <w:rsid w:val="00282894"/>
    <w:rsid w:val="0029132E"/>
    <w:rsid w:val="002936F2"/>
    <w:rsid w:val="002A139D"/>
    <w:rsid w:val="002A3FA4"/>
    <w:rsid w:val="002A4428"/>
    <w:rsid w:val="002B04A4"/>
    <w:rsid w:val="002B1F76"/>
    <w:rsid w:val="002B474E"/>
    <w:rsid w:val="002B6538"/>
    <w:rsid w:val="002B7D3C"/>
    <w:rsid w:val="002B7EAD"/>
    <w:rsid w:val="002C19B5"/>
    <w:rsid w:val="002C273F"/>
    <w:rsid w:val="002C6A40"/>
    <w:rsid w:val="002D0635"/>
    <w:rsid w:val="002D3C87"/>
    <w:rsid w:val="002D6A5C"/>
    <w:rsid w:val="002E3AEC"/>
    <w:rsid w:val="002E6AD4"/>
    <w:rsid w:val="002E6F23"/>
    <w:rsid w:val="002F5F9C"/>
    <w:rsid w:val="002F6692"/>
    <w:rsid w:val="002F6E08"/>
    <w:rsid w:val="00313AF9"/>
    <w:rsid w:val="00315D01"/>
    <w:rsid w:val="00321F43"/>
    <w:rsid w:val="00324C59"/>
    <w:rsid w:val="00325CE6"/>
    <w:rsid w:val="0032797F"/>
    <w:rsid w:val="00327F9E"/>
    <w:rsid w:val="003307A4"/>
    <w:rsid w:val="00330E28"/>
    <w:rsid w:val="00332F1E"/>
    <w:rsid w:val="003337D2"/>
    <w:rsid w:val="003370D6"/>
    <w:rsid w:val="00337771"/>
    <w:rsid w:val="00337EFC"/>
    <w:rsid w:val="00344852"/>
    <w:rsid w:val="0034617D"/>
    <w:rsid w:val="003553D6"/>
    <w:rsid w:val="00362053"/>
    <w:rsid w:val="00362AB8"/>
    <w:rsid w:val="003636F0"/>
    <w:rsid w:val="003809AB"/>
    <w:rsid w:val="00380F81"/>
    <w:rsid w:val="003853D7"/>
    <w:rsid w:val="00387C9B"/>
    <w:rsid w:val="00393CB5"/>
    <w:rsid w:val="0039427A"/>
    <w:rsid w:val="00394463"/>
    <w:rsid w:val="003B37B0"/>
    <w:rsid w:val="003B4059"/>
    <w:rsid w:val="003B4297"/>
    <w:rsid w:val="003B7662"/>
    <w:rsid w:val="003D0316"/>
    <w:rsid w:val="003D1C1A"/>
    <w:rsid w:val="003E139C"/>
    <w:rsid w:val="003E32B3"/>
    <w:rsid w:val="003E489B"/>
    <w:rsid w:val="003E75FD"/>
    <w:rsid w:val="003F1858"/>
    <w:rsid w:val="003F2B32"/>
    <w:rsid w:val="003F512D"/>
    <w:rsid w:val="004006D9"/>
    <w:rsid w:val="00400D5E"/>
    <w:rsid w:val="00401526"/>
    <w:rsid w:val="00402305"/>
    <w:rsid w:val="004050ED"/>
    <w:rsid w:val="00407E70"/>
    <w:rsid w:val="004212E5"/>
    <w:rsid w:val="00425A49"/>
    <w:rsid w:val="00425C04"/>
    <w:rsid w:val="0043149B"/>
    <w:rsid w:val="00443871"/>
    <w:rsid w:val="004453B3"/>
    <w:rsid w:val="004479BE"/>
    <w:rsid w:val="004509CE"/>
    <w:rsid w:val="00453BFF"/>
    <w:rsid w:val="00457042"/>
    <w:rsid w:val="00457B84"/>
    <w:rsid w:val="004661E3"/>
    <w:rsid w:val="00470AFD"/>
    <w:rsid w:val="00470BC9"/>
    <w:rsid w:val="00476E76"/>
    <w:rsid w:val="0048613B"/>
    <w:rsid w:val="00493381"/>
    <w:rsid w:val="00497B70"/>
    <w:rsid w:val="004A01AF"/>
    <w:rsid w:val="004A154B"/>
    <w:rsid w:val="004A4D0D"/>
    <w:rsid w:val="004A4DBD"/>
    <w:rsid w:val="004C2D39"/>
    <w:rsid w:val="004D042C"/>
    <w:rsid w:val="004D1E90"/>
    <w:rsid w:val="004D29BF"/>
    <w:rsid w:val="004D47D0"/>
    <w:rsid w:val="004D7FC3"/>
    <w:rsid w:val="004E52EC"/>
    <w:rsid w:val="004E5D69"/>
    <w:rsid w:val="004F1021"/>
    <w:rsid w:val="004F5A87"/>
    <w:rsid w:val="004F76F8"/>
    <w:rsid w:val="004F7FC7"/>
    <w:rsid w:val="0050103A"/>
    <w:rsid w:val="00505A33"/>
    <w:rsid w:val="00507738"/>
    <w:rsid w:val="0051084E"/>
    <w:rsid w:val="005114F2"/>
    <w:rsid w:val="00515002"/>
    <w:rsid w:val="00517DBE"/>
    <w:rsid w:val="00521506"/>
    <w:rsid w:val="00522C7E"/>
    <w:rsid w:val="005242B4"/>
    <w:rsid w:val="00524753"/>
    <w:rsid w:val="0052502B"/>
    <w:rsid w:val="0053228E"/>
    <w:rsid w:val="0053529B"/>
    <w:rsid w:val="00536C4C"/>
    <w:rsid w:val="00537872"/>
    <w:rsid w:val="00551654"/>
    <w:rsid w:val="00552C0D"/>
    <w:rsid w:val="00553279"/>
    <w:rsid w:val="00553878"/>
    <w:rsid w:val="00553D91"/>
    <w:rsid w:val="005540B5"/>
    <w:rsid w:val="00555480"/>
    <w:rsid w:val="00557E9F"/>
    <w:rsid w:val="00587D48"/>
    <w:rsid w:val="00593C04"/>
    <w:rsid w:val="00596086"/>
    <w:rsid w:val="0059621C"/>
    <w:rsid w:val="005A0ACA"/>
    <w:rsid w:val="005A4049"/>
    <w:rsid w:val="005A51CF"/>
    <w:rsid w:val="005B5151"/>
    <w:rsid w:val="005B6011"/>
    <w:rsid w:val="005C4130"/>
    <w:rsid w:val="005C483A"/>
    <w:rsid w:val="005C75CA"/>
    <w:rsid w:val="005D25CE"/>
    <w:rsid w:val="005D6FD5"/>
    <w:rsid w:val="005E2ABA"/>
    <w:rsid w:val="005E60D9"/>
    <w:rsid w:val="005F25C4"/>
    <w:rsid w:val="005F26CA"/>
    <w:rsid w:val="005F512F"/>
    <w:rsid w:val="005F7E46"/>
    <w:rsid w:val="00600B7A"/>
    <w:rsid w:val="00602928"/>
    <w:rsid w:val="00612CAF"/>
    <w:rsid w:val="006130E2"/>
    <w:rsid w:val="006131FF"/>
    <w:rsid w:val="006229E6"/>
    <w:rsid w:val="00625D6A"/>
    <w:rsid w:val="006275E7"/>
    <w:rsid w:val="00627BF6"/>
    <w:rsid w:val="00631229"/>
    <w:rsid w:val="00636CED"/>
    <w:rsid w:val="00645029"/>
    <w:rsid w:val="006474A8"/>
    <w:rsid w:val="00650FCE"/>
    <w:rsid w:val="00653A6B"/>
    <w:rsid w:val="00662986"/>
    <w:rsid w:val="006643B4"/>
    <w:rsid w:val="0066603C"/>
    <w:rsid w:val="00667E09"/>
    <w:rsid w:val="00673CEB"/>
    <w:rsid w:val="00675857"/>
    <w:rsid w:val="00676168"/>
    <w:rsid w:val="00683ECE"/>
    <w:rsid w:val="00685D80"/>
    <w:rsid w:val="006908AC"/>
    <w:rsid w:val="00693F4C"/>
    <w:rsid w:val="00697EC5"/>
    <w:rsid w:val="006A13D9"/>
    <w:rsid w:val="006A5D5C"/>
    <w:rsid w:val="006B126A"/>
    <w:rsid w:val="006B7136"/>
    <w:rsid w:val="006C12C0"/>
    <w:rsid w:val="006C29C0"/>
    <w:rsid w:val="006C3263"/>
    <w:rsid w:val="006C6EA6"/>
    <w:rsid w:val="006E548B"/>
    <w:rsid w:val="006E57BD"/>
    <w:rsid w:val="006F23D8"/>
    <w:rsid w:val="006F5DC3"/>
    <w:rsid w:val="00703687"/>
    <w:rsid w:val="007055C7"/>
    <w:rsid w:val="007119E7"/>
    <w:rsid w:val="007139AA"/>
    <w:rsid w:val="00713BCA"/>
    <w:rsid w:val="00717027"/>
    <w:rsid w:val="00723B2B"/>
    <w:rsid w:val="0072553F"/>
    <w:rsid w:val="007265DA"/>
    <w:rsid w:val="00726C7E"/>
    <w:rsid w:val="00726DB0"/>
    <w:rsid w:val="00730EDC"/>
    <w:rsid w:val="00730F04"/>
    <w:rsid w:val="0074224E"/>
    <w:rsid w:val="00742D70"/>
    <w:rsid w:val="007460A3"/>
    <w:rsid w:val="007460B7"/>
    <w:rsid w:val="00747147"/>
    <w:rsid w:val="007537BC"/>
    <w:rsid w:val="00753CA4"/>
    <w:rsid w:val="00756C1F"/>
    <w:rsid w:val="00760295"/>
    <w:rsid w:val="0076175C"/>
    <w:rsid w:val="007629FF"/>
    <w:rsid w:val="00763B48"/>
    <w:rsid w:val="00764AA2"/>
    <w:rsid w:val="00765557"/>
    <w:rsid w:val="00767238"/>
    <w:rsid w:val="00772400"/>
    <w:rsid w:val="00776D53"/>
    <w:rsid w:val="00777E58"/>
    <w:rsid w:val="007810EC"/>
    <w:rsid w:val="007818A0"/>
    <w:rsid w:val="0078236E"/>
    <w:rsid w:val="007856BC"/>
    <w:rsid w:val="00791D22"/>
    <w:rsid w:val="007938AC"/>
    <w:rsid w:val="00794431"/>
    <w:rsid w:val="00796B4D"/>
    <w:rsid w:val="0079709C"/>
    <w:rsid w:val="007A053E"/>
    <w:rsid w:val="007A1238"/>
    <w:rsid w:val="007A5E25"/>
    <w:rsid w:val="007A71B6"/>
    <w:rsid w:val="007A782D"/>
    <w:rsid w:val="007B2A94"/>
    <w:rsid w:val="007B4DE4"/>
    <w:rsid w:val="007B5089"/>
    <w:rsid w:val="007B585F"/>
    <w:rsid w:val="007B7BCD"/>
    <w:rsid w:val="007C16DD"/>
    <w:rsid w:val="007C6F46"/>
    <w:rsid w:val="007D147D"/>
    <w:rsid w:val="007D5E62"/>
    <w:rsid w:val="007D7939"/>
    <w:rsid w:val="007E1FC7"/>
    <w:rsid w:val="007E3EEE"/>
    <w:rsid w:val="007E5788"/>
    <w:rsid w:val="007F08A5"/>
    <w:rsid w:val="00811BCA"/>
    <w:rsid w:val="008210E2"/>
    <w:rsid w:val="00823A24"/>
    <w:rsid w:val="00830216"/>
    <w:rsid w:val="00834A1D"/>
    <w:rsid w:val="008440D8"/>
    <w:rsid w:val="008445F7"/>
    <w:rsid w:val="0084683B"/>
    <w:rsid w:val="00851B83"/>
    <w:rsid w:val="00853490"/>
    <w:rsid w:val="00856ACE"/>
    <w:rsid w:val="0086723E"/>
    <w:rsid w:val="00872E9C"/>
    <w:rsid w:val="0088083B"/>
    <w:rsid w:val="008867B5"/>
    <w:rsid w:val="008922CF"/>
    <w:rsid w:val="008A2064"/>
    <w:rsid w:val="008A515C"/>
    <w:rsid w:val="008A56EB"/>
    <w:rsid w:val="008B036B"/>
    <w:rsid w:val="008B0450"/>
    <w:rsid w:val="008B11F0"/>
    <w:rsid w:val="008B151F"/>
    <w:rsid w:val="008B2F6E"/>
    <w:rsid w:val="008B3BFA"/>
    <w:rsid w:val="008C1AA9"/>
    <w:rsid w:val="008C38BF"/>
    <w:rsid w:val="008C422D"/>
    <w:rsid w:val="008D076C"/>
    <w:rsid w:val="008D5360"/>
    <w:rsid w:val="008D54F0"/>
    <w:rsid w:val="008E05F1"/>
    <w:rsid w:val="008E07B3"/>
    <w:rsid w:val="008E1B65"/>
    <w:rsid w:val="008E3E54"/>
    <w:rsid w:val="008E6F2E"/>
    <w:rsid w:val="008E78F9"/>
    <w:rsid w:val="008F283D"/>
    <w:rsid w:val="008F3387"/>
    <w:rsid w:val="008F3EEB"/>
    <w:rsid w:val="008F69EA"/>
    <w:rsid w:val="00904046"/>
    <w:rsid w:val="009045DC"/>
    <w:rsid w:val="00904F3F"/>
    <w:rsid w:val="009100B7"/>
    <w:rsid w:val="0091185E"/>
    <w:rsid w:val="00912588"/>
    <w:rsid w:val="00912A7B"/>
    <w:rsid w:val="00924698"/>
    <w:rsid w:val="00924858"/>
    <w:rsid w:val="009308CB"/>
    <w:rsid w:val="0093647A"/>
    <w:rsid w:val="00936FD6"/>
    <w:rsid w:val="00943E84"/>
    <w:rsid w:val="009449FA"/>
    <w:rsid w:val="009458A1"/>
    <w:rsid w:val="009511B0"/>
    <w:rsid w:val="00957600"/>
    <w:rsid w:val="009674E1"/>
    <w:rsid w:val="0097204E"/>
    <w:rsid w:val="00973039"/>
    <w:rsid w:val="009740FF"/>
    <w:rsid w:val="00974CA1"/>
    <w:rsid w:val="00977FBB"/>
    <w:rsid w:val="00991427"/>
    <w:rsid w:val="00992F0B"/>
    <w:rsid w:val="00995CDC"/>
    <w:rsid w:val="00996B89"/>
    <w:rsid w:val="00997032"/>
    <w:rsid w:val="009A1AEC"/>
    <w:rsid w:val="009B2330"/>
    <w:rsid w:val="009B58F4"/>
    <w:rsid w:val="009B646C"/>
    <w:rsid w:val="009C1B6C"/>
    <w:rsid w:val="009C248F"/>
    <w:rsid w:val="009C25C7"/>
    <w:rsid w:val="009C52CB"/>
    <w:rsid w:val="009D6BEC"/>
    <w:rsid w:val="009D6E39"/>
    <w:rsid w:val="009E2E31"/>
    <w:rsid w:val="009E4B76"/>
    <w:rsid w:val="009F3600"/>
    <w:rsid w:val="00A02451"/>
    <w:rsid w:val="00A03C6E"/>
    <w:rsid w:val="00A06BB2"/>
    <w:rsid w:val="00A07154"/>
    <w:rsid w:val="00A1131F"/>
    <w:rsid w:val="00A126F2"/>
    <w:rsid w:val="00A149F8"/>
    <w:rsid w:val="00A163F2"/>
    <w:rsid w:val="00A23303"/>
    <w:rsid w:val="00A23C9C"/>
    <w:rsid w:val="00A23CB4"/>
    <w:rsid w:val="00A27DFD"/>
    <w:rsid w:val="00A3092A"/>
    <w:rsid w:val="00A30E54"/>
    <w:rsid w:val="00A31E33"/>
    <w:rsid w:val="00A40C0D"/>
    <w:rsid w:val="00A416B6"/>
    <w:rsid w:val="00A4280A"/>
    <w:rsid w:val="00A45B26"/>
    <w:rsid w:val="00A50A2C"/>
    <w:rsid w:val="00A50CB8"/>
    <w:rsid w:val="00A52464"/>
    <w:rsid w:val="00A53821"/>
    <w:rsid w:val="00A63517"/>
    <w:rsid w:val="00A73E1D"/>
    <w:rsid w:val="00A75F8C"/>
    <w:rsid w:val="00A7666D"/>
    <w:rsid w:val="00A8231C"/>
    <w:rsid w:val="00AA15C4"/>
    <w:rsid w:val="00AA6542"/>
    <w:rsid w:val="00AB6CCA"/>
    <w:rsid w:val="00AC0858"/>
    <w:rsid w:val="00AC3BC4"/>
    <w:rsid w:val="00AC41B1"/>
    <w:rsid w:val="00AC575D"/>
    <w:rsid w:val="00AC7262"/>
    <w:rsid w:val="00AC73BC"/>
    <w:rsid w:val="00AD0DD6"/>
    <w:rsid w:val="00AD210E"/>
    <w:rsid w:val="00AE4DEA"/>
    <w:rsid w:val="00AE5451"/>
    <w:rsid w:val="00AE6F31"/>
    <w:rsid w:val="00B0350F"/>
    <w:rsid w:val="00B106CE"/>
    <w:rsid w:val="00B11E66"/>
    <w:rsid w:val="00B13043"/>
    <w:rsid w:val="00B17354"/>
    <w:rsid w:val="00B20019"/>
    <w:rsid w:val="00B23B3C"/>
    <w:rsid w:val="00B30F0C"/>
    <w:rsid w:val="00B34C28"/>
    <w:rsid w:val="00B3597E"/>
    <w:rsid w:val="00B37501"/>
    <w:rsid w:val="00B37566"/>
    <w:rsid w:val="00B3778F"/>
    <w:rsid w:val="00B4095B"/>
    <w:rsid w:val="00B444AF"/>
    <w:rsid w:val="00B515BD"/>
    <w:rsid w:val="00B51618"/>
    <w:rsid w:val="00B51708"/>
    <w:rsid w:val="00B54DCA"/>
    <w:rsid w:val="00B63B31"/>
    <w:rsid w:val="00B66D8E"/>
    <w:rsid w:val="00B7127C"/>
    <w:rsid w:val="00B72DD2"/>
    <w:rsid w:val="00B77C4E"/>
    <w:rsid w:val="00B85580"/>
    <w:rsid w:val="00B86274"/>
    <w:rsid w:val="00B91D87"/>
    <w:rsid w:val="00B92915"/>
    <w:rsid w:val="00B95203"/>
    <w:rsid w:val="00B95508"/>
    <w:rsid w:val="00B96B1D"/>
    <w:rsid w:val="00BA4E38"/>
    <w:rsid w:val="00BA6F30"/>
    <w:rsid w:val="00BB35B3"/>
    <w:rsid w:val="00BB5AA9"/>
    <w:rsid w:val="00BB606D"/>
    <w:rsid w:val="00BB6A5F"/>
    <w:rsid w:val="00BC6636"/>
    <w:rsid w:val="00BE1640"/>
    <w:rsid w:val="00BE45D7"/>
    <w:rsid w:val="00BE5B90"/>
    <w:rsid w:val="00BF048F"/>
    <w:rsid w:val="00BF1D6A"/>
    <w:rsid w:val="00BF4A80"/>
    <w:rsid w:val="00BF515F"/>
    <w:rsid w:val="00BF5CB7"/>
    <w:rsid w:val="00C00AA8"/>
    <w:rsid w:val="00C10C5C"/>
    <w:rsid w:val="00C13CD9"/>
    <w:rsid w:val="00C16FE9"/>
    <w:rsid w:val="00C24A7A"/>
    <w:rsid w:val="00C325E3"/>
    <w:rsid w:val="00C33A1B"/>
    <w:rsid w:val="00C34765"/>
    <w:rsid w:val="00C34EEF"/>
    <w:rsid w:val="00C35571"/>
    <w:rsid w:val="00C35AC1"/>
    <w:rsid w:val="00C452D1"/>
    <w:rsid w:val="00C46F0E"/>
    <w:rsid w:val="00C5048B"/>
    <w:rsid w:val="00C5628D"/>
    <w:rsid w:val="00C6475A"/>
    <w:rsid w:val="00C718B8"/>
    <w:rsid w:val="00C730B5"/>
    <w:rsid w:val="00C74562"/>
    <w:rsid w:val="00C74B81"/>
    <w:rsid w:val="00C800A6"/>
    <w:rsid w:val="00C80CB8"/>
    <w:rsid w:val="00C80CBF"/>
    <w:rsid w:val="00C819FD"/>
    <w:rsid w:val="00C84678"/>
    <w:rsid w:val="00C85F9C"/>
    <w:rsid w:val="00C8727B"/>
    <w:rsid w:val="00C95CB4"/>
    <w:rsid w:val="00C966FA"/>
    <w:rsid w:val="00CA182E"/>
    <w:rsid w:val="00CA28A8"/>
    <w:rsid w:val="00CA4BAB"/>
    <w:rsid w:val="00CA580F"/>
    <w:rsid w:val="00CB5173"/>
    <w:rsid w:val="00CC19DC"/>
    <w:rsid w:val="00CC2065"/>
    <w:rsid w:val="00CC253F"/>
    <w:rsid w:val="00CC2D5F"/>
    <w:rsid w:val="00CC3EC7"/>
    <w:rsid w:val="00CC7446"/>
    <w:rsid w:val="00CD38B4"/>
    <w:rsid w:val="00CD4AB2"/>
    <w:rsid w:val="00CD57AC"/>
    <w:rsid w:val="00CD5973"/>
    <w:rsid w:val="00CD5999"/>
    <w:rsid w:val="00CD59BC"/>
    <w:rsid w:val="00CD5CD3"/>
    <w:rsid w:val="00CE679A"/>
    <w:rsid w:val="00CE77D8"/>
    <w:rsid w:val="00CF678E"/>
    <w:rsid w:val="00CF762D"/>
    <w:rsid w:val="00D00EF1"/>
    <w:rsid w:val="00D0167F"/>
    <w:rsid w:val="00D017DD"/>
    <w:rsid w:val="00D02BB2"/>
    <w:rsid w:val="00D037EF"/>
    <w:rsid w:val="00D06898"/>
    <w:rsid w:val="00D1717B"/>
    <w:rsid w:val="00D17870"/>
    <w:rsid w:val="00D1787C"/>
    <w:rsid w:val="00D21F17"/>
    <w:rsid w:val="00D22C8D"/>
    <w:rsid w:val="00D35577"/>
    <w:rsid w:val="00D45DB8"/>
    <w:rsid w:val="00D54D5E"/>
    <w:rsid w:val="00D54F3D"/>
    <w:rsid w:val="00D57569"/>
    <w:rsid w:val="00D60EC4"/>
    <w:rsid w:val="00D64F00"/>
    <w:rsid w:val="00D66477"/>
    <w:rsid w:val="00D7016D"/>
    <w:rsid w:val="00D75821"/>
    <w:rsid w:val="00D90872"/>
    <w:rsid w:val="00D9489D"/>
    <w:rsid w:val="00DA0D5F"/>
    <w:rsid w:val="00DA20B0"/>
    <w:rsid w:val="00DA39CD"/>
    <w:rsid w:val="00DA43C2"/>
    <w:rsid w:val="00DB4AE1"/>
    <w:rsid w:val="00DC0039"/>
    <w:rsid w:val="00DD5E54"/>
    <w:rsid w:val="00DD72A1"/>
    <w:rsid w:val="00DE55E6"/>
    <w:rsid w:val="00DF4880"/>
    <w:rsid w:val="00E020E2"/>
    <w:rsid w:val="00E03B1C"/>
    <w:rsid w:val="00E043A9"/>
    <w:rsid w:val="00E14927"/>
    <w:rsid w:val="00E16B7E"/>
    <w:rsid w:val="00E203A8"/>
    <w:rsid w:val="00E20B24"/>
    <w:rsid w:val="00E26176"/>
    <w:rsid w:val="00E2765B"/>
    <w:rsid w:val="00E276E5"/>
    <w:rsid w:val="00E332E7"/>
    <w:rsid w:val="00E35952"/>
    <w:rsid w:val="00E36DA5"/>
    <w:rsid w:val="00E41796"/>
    <w:rsid w:val="00E41B1A"/>
    <w:rsid w:val="00E4716C"/>
    <w:rsid w:val="00E471DE"/>
    <w:rsid w:val="00E51EC8"/>
    <w:rsid w:val="00E5267E"/>
    <w:rsid w:val="00E52F7B"/>
    <w:rsid w:val="00E53D1E"/>
    <w:rsid w:val="00E57EC1"/>
    <w:rsid w:val="00E607CA"/>
    <w:rsid w:val="00E62808"/>
    <w:rsid w:val="00E63FF3"/>
    <w:rsid w:val="00E75333"/>
    <w:rsid w:val="00E760CA"/>
    <w:rsid w:val="00E772C4"/>
    <w:rsid w:val="00E77AFD"/>
    <w:rsid w:val="00E82789"/>
    <w:rsid w:val="00E83EC1"/>
    <w:rsid w:val="00E87DB4"/>
    <w:rsid w:val="00E9071E"/>
    <w:rsid w:val="00E90928"/>
    <w:rsid w:val="00E94DB4"/>
    <w:rsid w:val="00E96077"/>
    <w:rsid w:val="00EA1309"/>
    <w:rsid w:val="00EA6AEF"/>
    <w:rsid w:val="00EB0F0C"/>
    <w:rsid w:val="00EB4C90"/>
    <w:rsid w:val="00EB60CD"/>
    <w:rsid w:val="00EC216A"/>
    <w:rsid w:val="00EC30CA"/>
    <w:rsid w:val="00EC3E3F"/>
    <w:rsid w:val="00EC40B4"/>
    <w:rsid w:val="00EC744D"/>
    <w:rsid w:val="00EC7E30"/>
    <w:rsid w:val="00ED505F"/>
    <w:rsid w:val="00ED5827"/>
    <w:rsid w:val="00ED61B5"/>
    <w:rsid w:val="00EE1219"/>
    <w:rsid w:val="00EE3910"/>
    <w:rsid w:val="00EE4153"/>
    <w:rsid w:val="00EF0094"/>
    <w:rsid w:val="00EF242B"/>
    <w:rsid w:val="00EF6EEA"/>
    <w:rsid w:val="00F0499F"/>
    <w:rsid w:val="00F07FDB"/>
    <w:rsid w:val="00F133EA"/>
    <w:rsid w:val="00F1713E"/>
    <w:rsid w:val="00F21541"/>
    <w:rsid w:val="00F22035"/>
    <w:rsid w:val="00F23578"/>
    <w:rsid w:val="00F237FB"/>
    <w:rsid w:val="00F277F1"/>
    <w:rsid w:val="00F30A1D"/>
    <w:rsid w:val="00F40183"/>
    <w:rsid w:val="00F44F15"/>
    <w:rsid w:val="00F47FF4"/>
    <w:rsid w:val="00F52D36"/>
    <w:rsid w:val="00F5581D"/>
    <w:rsid w:val="00F573EA"/>
    <w:rsid w:val="00F6683E"/>
    <w:rsid w:val="00F7652B"/>
    <w:rsid w:val="00F76893"/>
    <w:rsid w:val="00F77088"/>
    <w:rsid w:val="00F847BB"/>
    <w:rsid w:val="00F87EE3"/>
    <w:rsid w:val="00F9705C"/>
    <w:rsid w:val="00F97CAF"/>
    <w:rsid w:val="00FA3D98"/>
    <w:rsid w:val="00FA5D28"/>
    <w:rsid w:val="00FA5FAE"/>
    <w:rsid w:val="00FA60DD"/>
    <w:rsid w:val="00FB0783"/>
    <w:rsid w:val="00FB3612"/>
    <w:rsid w:val="00FB4525"/>
    <w:rsid w:val="00FC0C6E"/>
    <w:rsid w:val="00FC5350"/>
    <w:rsid w:val="00FD0DC9"/>
    <w:rsid w:val="00FD2C1A"/>
    <w:rsid w:val="00FD4144"/>
    <w:rsid w:val="00FD6B96"/>
    <w:rsid w:val="00FD6E90"/>
    <w:rsid w:val="00FD74C6"/>
    <w:rsid w:val="00FE33FF"/>
    <w:rsid w:val="00FE56CE"/>
    <w:rsid w:val="00FE69BD"/>
    <w:rsid w:val="00FE7C23"/>
    <w:rsid w:val="00FF14AE"/>
    <w:rsid w:val="00FF20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1"/>
        <o:r id="V:Rule2" type="connector" idref="#_x0000_s1040"/>
        <o:r id="V:Rule3" type="connector" idref="#_x0000_s1034"/>
        <o:r id="V:Rule4" type="connector" idref="#_x0000_s1039"/>
        <o:r id="V:Rule5" type="connector" idref="#_x0000_s1047"/>
        <o:r id="V:Rule6" type="connector" idref="#_x0000_s1037"/>
        <o:r id="V:Rule7" type="connector" idref="#_x0000_s1043"/>
        <o:r id="V:Rule8" type="connector" idref="#_x0000_s1051"/>
        <o:r id="V:Rule9" type="connector" idref="#_x0000_s1033"/>
        <o:r id="V:Rule10" type="connector" idref="#_x0000_s1046"/>
        <o:r id="V:Rule11" type="connector" idref="#_x0000_s1050"/>
        <o:r id="V:Rule12" type="connector" idref="#_x0000_s1044"/>
        <o:r id="V:Rule13" type="connector" idref="#_x0000_s1045"/>
        <o:r id="V:Rule14" type="connector" idref="#_x0000_s1029"/>
        <o:r id="V:Rule15" type="connector" idref="#_x0000_s1032"/>
        <o:r id="V:Rule16" type="connector" idref="#_x0000_s1036"/>
        <o:r id="V:Rule17" type="connector" idref="#_x0000_s1035"/>
        <o:r id="V:Rule18" type="connector" idref="#_x0000_s1049"/>
      </o:rules>
    </o:shapelayout>
  </w:shapeDefaults>
  <w:decimalSymbol w:val="."/>
  <w:listSeparator w:val=","/>
  <w14:docId w14:val="6CAAED25"/>
  <w15:docId w15:val="{82B13295-3270-4629-8B7A-AE80C2DF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660E"/>
    <w:rPr>
      <w:rFonts w:ascii="Times New Roman" w:eastAsia="Times New Roman" w:hAnsi="Times New Roman" w:cs="Times New Roman"/>
      <w:lang w:bidi="en-US"/>
    </w:rPr>
  </w:style>
  <w:style w:type="paragraph" w:styleId="Heading1">
    <w:name w:val="heading 1"/>
    <w:basedOn w:val="Normal"/>
    <w:link w:val="Heading1Char"/>
    <w:uiPriority w:val="1"/>
    <w:qFormat/>
    <w:rsid w:val="000B0D32"/>
    <w:pPr>
      <w:ind w:left="260"/>
      <w:outlineLvl w:val="0"/>
    </w:pPr>
    <w:rPr>
      <w:b/>
      <w:bCs/>
      <w:sz w:val="24"/>
      <w:szCs w:val="24"/>
      <w:u w:val="single" w:color="000000"/>
    </w:rPr>
  </w:style>
  <w:style w:type="paragraph" w:styleId="Heading2">
    <w:name w:val="heading 2"/>
    <w:basedOn w:val="Normal"/>
    <w:next w:val="Normal"/>
    <w:link w:val="Heading2Char"/>
    <w:uiPriority w:val="9"/>
    <w:unhideWhenUsed/>
    <w:qFormat/>
    <w:rsid w:val="00B72D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0D32"/>
    <w:rPr>
      <w:sz w:val="24"/>
      <w:szCs w:val="24"/>
    </w:rPr>
  </w:style>
  <w:style w:type="paragraph" w:styleId="ListParagraph">
    <w:name w:val="List Paragraph"/>
    <w:basedOn w:val="Normal"/>
    <w:uiPriority w:val="34"/>
    <w:qFormat/>
    <w:rsid w:val="000B0D32"/>
    <w:pPr>
      <w:ind w:left="980" w:hanging="361"/>
    </w:pPr>
  </w:style>
  <w:style w:type="paragraph" w:customStyle="1" w:styleId="TableParagraph">
    <w:name w:val="Table Paragraph"/>
    <w:basedOn w:val="Normal"/>
    <w:uiPriority w:val="1"/>
    <w:qFormat/>
    <w:rsid w:val="000B0D32"/>
    <w:pPr>
      <w:spacing w:line="248" w:lineRule="exact"/>
      <w:ind w:left="105"/>
    </w:pPr>
    <w:rPr>
      <w:rFonts w:ascii="Calibri" w:eastAsia="Calibri" w:hAnsi="Calibri" w:cs="Calibri"/>
    </w:rPr>
  </w:style>
  <w:style w:type="character" w:customStyle="1" w:styleId="Heading2Char">
    <w:name w:val="Heading 2 Char"/>
    <w:basedOn w:val="DefaultParagraphFont"/>
    <w:link w:val="Heading2"/>
    <w:uiPriority w:val="9"/>
    <w:rsid w:val="00B72DD2"/>
    <w:rPr>
      <w:rFonts w:asciiTheme="majorHAnsi" w:eastAsiaTheme="majorEastAsia" w:hAnsiTheme="majorHAnsi" w:cstheme="majorBidi"/>
      <w:b/>
      <w:bCs/>
      <w:color w:val="4F81BD" w:themeColor="accent1"/>
      <w:sz w:val="26"/>
      <w:szCs w:val="26"/>
      <w:lang w:bidi="en-US"/>
    </w:rPr>
  </w:style>
  <w:style w:type="character" w:customStyle="1" w:styleId="BodyTextChar">
    <w:name w:val="Body Text Char"/>
    <w:basedOn w:val="DefaultParagraphFont"/>
    <w:link w:val="BodyText"/>
    <w:uiPriority w:val="1"/>
    <w:rsid w:val="005F512F"/>
    <w:rPr>
      <w:rFonts w:ascii="Times New Roman" w:eastAsia="Times New Roman" w:hAnsi="Times New Roman" w:cs="Times New Roman"/>
      <w:sz w:val="24"/>
      <w:szCs w:val="24"/>
      <w:lang w:bidi="en-US"/>
    </w:rPr>
  </w:style>
  <w:style w:type="paragraph" w:styleId="NormalWeb">
    <w:name w:val="Normal (Web)"/>
    <w:basedOn w:val="Normal"/>
    <w:unhideWhenUsed/>
    <w:rsid w:val="005A4049"/>
    <w:pPr>
      <w:widowControl/>
      <w:autoSpaceDE/>
      <w:autoSpaceDN/>
      <w:spacing w:after="200" w:line="276" w:lineRule="auto"/>
    </w:pPr>
    <w:rPr>
      <w:rFonts w:eastAsia="Calibri"/>
      <w:sz w:val="24"/>
      <w:szCs w:val="24"/>
      <w:lang w:bidi="ar-SA"/>
    </w:rPr>
  </w:style>
  <w:style w:type="paragraph" w:styleId="BodyText3">
    <w:name w:val="Body Text 3"/>
    <w:basedOn w:val="Normal"/>
    <w:link w:val="BodyText3Char"/>
    <w:uiPriority w:val="99"/>
    <w:unhideWhenUsed/>
    <w:rsid w:val="005A4049"/>
    <w:pPr>
      <w:spacing w:after="120"/>
    </w:pPr>
    <w:rPr>
      <w:sz w:val="16"/>
      <w:szCs w:val="16"/>
    </w:rPr>
  </w:style>
  <w:style w:type="character" w:customStyle="1" w:styleId="BodyText3Char">
    <w:name w:val="Body Text 3 Char"/>
    <w:basedOn w:val="DefaultParagraphFont"/>
    <w:link w:val="BodyText3"/>
    <w:uiPriority w:val="99"/>
    <w:rsid w:val="005A4049"/>
    <w:rPr>
      <w:rFonts w:ascii="Times New Roman" w:eastAsia="Times New Roman" w:hAnsi="Times New Roman" w:cs="Times New Roman"/>
      <w:sz w:val="16"/>
      <w:szCs w:val="16"/>
      <w:lang w:bidi="en-US"/>
    </w:rPr>
  </w:style>
  <w:style w:type="paragraph" w:styleId="BodyTextIndent">
    <w:name w:val="Body Text Indent"/>
    <w:basedOn w:val="Normal"/>
    <w:link w:val="BodyTextIndentChar"/>
    <w:unhideWhenUsed/>
    <w:rsid w:val="00A8231C"/>
    <w:pPr>
      <w:widowControl/>
      <w:autoSpaceDE/>
      <w:autoSpaceDN/>
      <w:spacing w:after="120" w:line="276" w:lineRule="auto"/>
      <w:ind w:left="360"/>
    </w:pPr>
    <w:rPr>
      <w:rFonts w:ascii="Calibri" w:eastAsia="Calibri" w:hAnsi="Calibri"/>
      <w:lang w:bidi="ar-SA"/>
    </w:rPr>
  </w:style>
  <w:style w:type="character" w:customStyle="1" w:styleId="BodyTextIndentChar">
    <w:name w:val="Body Text Indent Char"/>
    <w:basedOn w:val="DefaultParagraphFont"/>
    <w:link w:val="BodyTextIndent"/>
    <w:rsid w:val="00A8231C"/>
    <w:rPr>
      <w:rFonts w:ascii="Calibri" w:eastAsia="Calibri" w:hAnsi="Calibri" w:cs="Times New Roman"/>
    </w:rPr>
  </w:style>
  <w:style w:type="character" w:customStyle="1" w:styleId="a-size-large">
    <w:name w:val="a-size-large"/>
    <w:basedOn w:val="DefaultParagraphFont"/>
    <w:rsid w:val="00521506"/>
  </w:style>
  <w:style w:type="paragraph" w:styleId="Header">
    <w:name w:val="header"/>
    <w:basedOn w:val="Normal"/>
    <w:link w:val="HeaderChar"/>
    <w:uiPriority w:val="99"/>
    <w:semiHidden/>
    <w:unhideWhenUsed/>
    <w:rsid w:val="00B3597E"/>
    <w:pPr>
      <w:tabs>
        <w:tab w:val="center" w:pos="4680"/>
        <w:tab w:val="right" w:pos="9360"/>
      </w:tabs>
    </w:pPr>
  </w:style>
  <w:style w:type="character" w:customStyle="1" w:styleId="HeaderChar">
    <w:name w:val="Header Char"/>
    <w:basedOn w:val="DefaultParagraphFont"/>
    <w:link w:val="Header"/>
    <w:uiPriority w:val="99"/>
    <w:semiHidden/>
    <w:rsid w:val="00B3597E"/>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B3597E"/>
    <w:pPr>
      <w:tabs>
        <w:tab w:val="center" w:pos="4680"/>
        <w:tab w:val="right" w:pos="9360"/>
      </w:tabs>
    </w:pPr>
  </w:style>
  <w:style w:type="character" w:customStyle="1" w:styleId="FooterChar">
    <w:name w:val="Footer Char"/>
    <w:basedOn w:val="DefaultParagraphFont"/>
    <w:link w:val="Footer"/>
    <w:uiPriority w:val="99"/>
    <w:semiHidden/>
    <w:rsid w:val="00B3597E"/>
    <w:rPr>
      <w:rFonts w:ascii="Times New Roman" w:eastAsia="Times New Roman" w:hAnsi="Times New Roman" w:cs="Times New Roman"/>
      <w:lang w:bidi="en-US"/>
    </w:rPr>
  </w:style>
  <w:style w:type="table" w:styleId="TableGrid">
    <w:name w:val="Table Grid"/>
    <w:basedOn w:val="TableNormal"/>
    <w:uiPriority w:val="59"/>
    <w:rsid w:val="00AC72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CC3EC7"/>
    <w:rPr>
      <w:rFonts w:ascii="Times New Roman" w:eastAsia="Times New Roman" w:hAnsi="Times New Roman" w:cs="Times New Roman"/>
      <w:b/>
      <w:bCs/>
      <w:sz w:val="24"/>
      <w:szCs w:val="24"/>
      <w:u w:val="single" w:color="000000"/>
      <w:lang w:bidi="en-US"/>
    </w:rPr>
  </w:style>
  <w:style w:type="character" w:styleId="Hyperlink">
    <w:name w:val="Hyperlink"/>
    <w:basedOn w:val="DefaultParagraphFont"/>
    <w:uiPriority w:val="99"/>
    <w:unhideWhenUsed/>
    <w:rsid w:val="00BA4E38"/>
    <w:rPr>
      <w:color w:val="0000FF" w:themeColor="hyperlink"/>
      <w:u w:val="single"/>
    </w:rPr>
  </w:style>
  <w:style w:type="paragraph" w:customStyle="1" w:styleId="m-5333861328952142566gmail-msolistparagraph">
    <w:name w:val="m_-5333861328952142566gmail-msolistparagraph"/>
    <w:basedOn w:val="Normal"/>
    <w:rsid w:val="0097204E"/>
    <w:pPr>
      <w:widowControl/>
      <w:autoSpaceDE/>
      <w:autoSpaceDN/>
      <w:spacing w:before="100" w:beforeAutospacing="1" w:after="100" w:afterAutospacing="1"/>
    </w:pPr>
    <w:rPr>
      <w:sz w:val="24"/>
      <w:szCs w:val="24"/>
      <w:lang w:bidi="ar-SA"/>
    </w:rPr>
  </w:style>
  <w:style w:type="paragraph" w:customStyle="1" w:styleId="Default">
    <w:name w:val="Default"/>
    <w:rsid w:val="003D0316"/>
    <w:pPr>
      <w:widowControl/>
      <w:adjustRightInd w:val="0"/>
    </w:pPr>
    <w:rPr>
      <w:rFonts w:ascii="Times New Roman" w:eastAsia="Calibri" w:hAnsi="Times New Roman" w:cs="Times New Roman"/>
      <w:color w:val="000000"/>
      <w:sz w:val="24"/>
      <w:szCs w:val="24"/>
    </w:rPr>
  </w:style>
  <w:style w:type="paragraph" w:styleId="NoSpacing">
    <w:name w:val="No Spacing"/>
    <w:uiPriority w:val="1"/>
    <w:qFormat/>
    <w:rsid w:val="003D0316"/>
    <w:pPr>
      <w:widowControl/>
      <w:autoSpaceDE/>
      <w:autoSpaceDN/>
    </w:pPr>
    <w:rPr>
      <w:rFonts w:ascii="Arial" w:eastAsia="Arial" w:hAnsi="Arial" w:cs="Arial"/>
      <w:lang w:val="en-IN" w:eastAsia="en-GB"/>
    </w:rPr>
  </w:style>
  <w:style w:type="table" w:customStyle="1" w:styleId="TableGrid1">
    <w:name w:val="Table Grid1"/>
    <w:basedOn w:val="TableNormal"/>
    <w:next w:val="TableGrid"/>
    <w:uiPriority w:val="59"/>
    <w:rsid w:val="00EC30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73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1D"/>
    <w:rPr>
      <w:rFonts w:ascii="Segoe UI" w:eastAsia="Times New Roman" w:hAnsi="Segoe UI" w:cs="Segoe UI"/>
      <w:sz w:val="18"/>
      <w:szCs w:val="18"/>
      <w:lang w:bidi="en-US"/>
    </w:rPr>
  </w:style>
  <w:style w:type="table" w:customStyle="1" w:styleId="TableGrid2">
    <w:name w:val="Table Grid2"/>
    <w:basedOn w:val="TableNormal"/>
    <w:next w:val="TableGrid"/>
    <w:uiPriority w:val="59"/>
    <w:rsid w:val="00EC7E30"/>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44852"/>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F31"/>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2886">
      <w:bodyDiv w:val="1"/>
      <w:marLeft w:val="0"/>
      <w:marRight w:val="0"/>
      <w:marTop w:val="0"/>
      <w:marBottom w:val="0"/>
      <w:divBdr>
        <w:top w:val="none" w:sz="0" w:space="0" w:color="auto"/>
        <w:left w:val="none" w:sz="0" w:space="0" w:color="auto"/>
        <w:bottom w:val="none" w:sz="0" w:space="0" w:color="auto"/>
        <w:right w:val="none" w:sz="0" w:space="0" w:color="auto"/>
      </w:divBdr>
      <w:divsChild>
        <w:div w:id="1295335907">
          <w:marLeft w:val="0"/>
          <w:marRight w:val="0"/>
          <w:marTop w:val="0"/>
          <w:marBottom w:val="0"/>
          <w:divBdr>
            <w:top w:val="none" w:sz="0" w:space="0" w:color="auto"/>
            <w:left w:val="none" w:sz="0" w:space="0" w:color="auto"/>
            <w:bottom w:val="none" w:sz="0" w:space="0" w:color="auto"/>
            <w:right w:val="none" w:sz="0" w:space="0" w:color="auto"/>
          </w:divBdr>
        </w:div>
        <w:div w:id="1286275812">
          <w:marLeft w:val="0"/>
          <w:marRight w:val="0"/>
          <w:marTop w:val="0"/>
          <w:marBottom w:val="0"/>
          <w:divBdr>
            <w:top w:val="none" w:sz="0" w:space="0" w:color="auto"/>
            <w:left w:val="none" w:sz="0" w:space="0" w:color="auto"/>
            <w:bottom w:val="none" w:sz="0" w:space="0" w:color="auto"/>
            <w:right w:val="none" w:sz="0" w:space="0" w:color="auto"/>
          </w:divBdr>
        </w:div>
        <w:div w:id="1521358787">
          <w:marLeft w:val="0"/>
          <w:marRight w:val="0"/>
          <w:marTop w:val="0"/>
          <w:marBottom w:val="0"/>
          <w:divBdr>
            <w:top w:val="none" w:sz="0" w:space="0" w:color="auto"/>
            <w:left w:val="none" w:sz="0" w:space="0" w:color="auto"/>
            <w:bottom w:val="none" w:sz="0" w:space="0" w:color="auto"/>
            <w:right w:val="none" w:sz="0" w:space="0" w:color="auto"/>
          </w:divBdr>
        </w:div>
        <w:div w:id="718632505">
          <w:marLeft w:val="0"/>
          <w:marRight w:val="0"/>
          <w:marTop w:val="0"/>
          <w:marBottom w:val="0"/>
          <w:divBdr>
            <w:top w:val="none" w:sz="0" w:space="0" w:color="auto"/>
            <w:left w:val="none" w:sz="0" w:space="0" w:color="auto"/>
            <w:bottom w:val="none" w:sz="0" w:space="0" w:color="auto"/>
            <w:right w:val="none" w:sz="0" w:space="0" w:color="auto"/>
          </w:divBdr>
        </w:div>
        <w:div w:id="295835976">
          <w:marLeft w:val="0"/>
          <w:marRight w:val="0"/>
          <w:marTop w:val="0"/>
          <w:marBottom w:val="0"/>
          <w:divBdr>
            <w:top w:val="none" w:sz="0" w:space="0" w:color="auto"/>
            <w:left w:val="none" w:sz="0" w:space="0" w:color="auto"/>
            <w:bottom w:val="none" w:sz="0" w:space="0" w:color="auto"/>
            <w:right w:val="none" w:sz="0" w:space="0" w:color="auto"/>
          </w:divBdr>
        </w:div>
        <w:div w:id="1832015809">
          <w:marLeft w:val="0"/>
          <w:marRight w:val="0"/>
          <w:marTop w:val="0"/>
          <w:marBottom w:val="0"/>
          <w:divBdr>
            <w:top w:val="none" w:sz="0" w:space="0" w:color="auto"/>
            <w:left w:val="none" w:sz="0" w:space="0" w:color="auto"/>
            <w:bottom w:val="none" w:sz="0" w:space="0" w:color="auto"/>
            <w:right w:val="none" w:sz="0" w:space="0" w:color="auto"/>
          </w:divBdr>
        </w:div>
        <w:div w:id="952370023">
          <w:marLeft w:val="0"/>
          <w:marRight w:val="0"/>
          <w:marTop w:val="0"/>
          <w:marBottom w:val="0"/>
          <w:divBdr>
            <w:top w:val="none" w:sz="0" w:space="0" w:color="auto"/>
            <w:left w:val="none" w:sz="0" w:space="0" w:color="auto"/>
            <w:bottom w:val="none" w:sz="0" w:space="0" w:color="auto"/>
            <w:right w:val="none" w:sz="0" w:space="0" w:color="auto"/>
          </w:divBdr>
        </w:div>
        <w:div w:id="428090129">
          <w:marLeft w:val="0"/>
          <w:marRight w:val="0"/>
          <w:marTop w:val="0"/>
          <w:marBottom w:val="0"/>
          <w:divBdr>
            <w:top w:val="none" w:sz="0" w:space="0" w:color="auto"/>
            <w:left w:val="none" w:sz="0" w:space="0" w:color="auto"/>
            <w:bottom w:val="none" w:sz="0" w:space="0" w:color="auto"/>
            <w:right w:val="none" w:sz="0" w:space="0" w:color="auto"/>
          </w:divBdr>
        </w:div>
        <w:div w:id="1292444313">
          <w:marLeft w:val="0"/>
          <w:marRight w:val="0"/>
          <w:marTop w:val="0"/>
          <w:marBottom w:val="0"/>
          <w:divBdr>
            <w:top w:val="none" w:sz="0" w:space="0" w:color="auto"/>
            <w:left w:val="none" w:sz="0" w:space="0" w:color="auto"/>
            <w:bottom w:val="none" w:sz="0" w:space="0" w:color="auto"/>
            <w:right w:val="none" w:sz="0" w:space="0" w:color="auto"/>
          </w:divBdr>
        </w:div>
        <w:div w:id="1539703775">
          <w:marLeft w:val="0"/>
          <w:marRight w:val="0"/>
          <w:marTop w:val="0"/>
          <w:marBottom w:val="0"/>
          <w:divBdr>
            <w:top w:val="none" w:sz="0" w:space="0" w:color="auto"/>
            <w:left w:val="none" w:sz="0" w:space="0" w:color="auto"/>
            <w:bottom w:val="none" w:sz="0" w:space="0" w:color="auto"/>
            <w:right w:val="none" w:sz="0" w:space="0" w:color="auto"/>
          </w:divBdr>
        </w:div>
        <w:div w:id="259729192">
          <w:marLeft w:val="0"/>
          <w:marRight w:val="0"/>
          <w:marTop w:val="0"/>
          <w:marBottom w:val="0"/>
          <w:divBdr>
            <w:top w:val="none" w:sz="0" w:space="0" w:color="auto"/>
            <w:left w:val="none" w:sz="0" w:space="0" w:color="auto"/>
            <w:bottom w:val="none" w:sz="0" w:space="0" w:color="auto"/>
            <w:right w:val="none" w:sz="0" w:space="0" w:color="auto"/>
          </w:divBdr>
        </w:div>
        <w:div w:id="1144156545">
          <w:marLeft w:val="0"/>
          <w:marRight w:val="0"/>
          <w:marTop w:val="0"/>
          <w:marBottom w:val="0"/>
          <w:divBdr>
            <w:top w:val="none" w:sz="0" w:space="0" w:color="auto"/>
            <w:left w:val="none" w:sz="0" w:space="0" w:color="auto"/>
            <w:bottom w:val="none" w:sz="0" w:space="0" w:color="auto"/>
            <w:right w:val="none" w:sz="0" w:space="0" w:color="auto"/>
          </w:divBdr>
        </w:div>
      </w:divsChild>
    </w:div>
    <w:div w:id="563222104">
      <w:bodyDiv w:val="1"/>
      <w:marLeft w:val="0"/>
      <w:marRight w:val="0"/>
      <w:marTop w:val="0"/>
      <w:marBottom w:val="0"/>
      <w:divBdr>
        <w:top w:val="none" w:sz="0" w:space="0" w:color="auto"/>
        <w:left w:val="none" w:sz="0" w:space="0" w:color="auto"/>
        <w:bottom w:val="none" w:sz="0" w:space="0" w:color="auto"/>
        <w:right w:val="none" w:sz="0" w:space="0" w:color="auto"/>
      </w:divBdr>
      <w:divsChild>
        <w:div w:id="1771005827">
          <w:marLeft w:val="0"/>
          <w:marRight w:val="0"/>
          <w:marTop w:val="0"/>
          <w:marBottom w:val="0"/>
          <w:divBdr>
            <w:top w:val="none" w:sz="0" w:space="0" w:color="auto"/>
            <w:left w:val="none" w:sz="0" w:space="0" w:color="auto"/>
            <w:bottom w:val="none" w:sz="0" w:space="0" w:color="auto"/>
            <w:right w:val="none" w:sz="0" w:space="0" w:color="auto"/>
          </w:divBdr>
        </w:div>
        <w:div w:id="771783709">
          <w:marLeft w:val="0"/>
          <w:marRight w:val="0"/>
          <w:marTop w:val="0"/>
          <w:marBottom w:val="0"/>
          <w:divBdr>
            <w:top w:val="none" w:sz="0" w:space="0" w:color="auto"/>
            <w:left w:val="none" w:sz="0" w:space="0" w:color="auto"/>
            <w:bottom w:val="none" w:sz="0" w:space="0" w:color="auto"/>
            <w:right w:val="none" w:sz="0" w:space="0" w:color="auto"/>
          </w:divBdr>
        </w:div>
        <w:div w:id="318077079">
          <w:marLeft w:val="0"/>
          <w:marRight w:val="0"/>
          <w:marTop w:val="0"/>
          <w:marBottom w:val="0"/>
          <w:divBdr>
            <w:top w:val="none" w:sz="0" w:space="0" w:color="auto"/>
            <w:left w:val="none" w:sz="0" w:space="0" w:color="auto"/>
            <w:bottom w:val="none" w:sz="0" w:space="0" w:color="auto"/>
            <w:right w:val="none" w:sz="0" w:space="0" w:color="auto"/>
          </w:divBdr>
        </w:div>
        <w:div w:id="1805731492">
          <w:marLeft w:val="0"/>
          <w:marRight w:val="0"/>
          <w:marTop w:val="0"/>
          <w:marBottom w:val="0"/>
          <w:divBdr>
            <w:top w:val="none" w:sz="0" w:space="0" w:color="auto"/>
            <w:left w:val="none" w:sz="0" w:space="0" w:color="auto"/>
            <w:bottom w:val="none" w:sz="0" w:space="0" w:color="auto"/>
            <w:right w:val="none" w:sz="0" w:space="0" w:color="auto"/>
          </w:divBdr>
        </w:div>
        <w:div w:id="663514224">
          <w:marLeft w:val="0"/>
          <w:marRight w:val="0"/>
          <w:marTop w:val="0"/>
          <w:marBottom w:val="0"/>
          <w:divBdr>
            <w:top w:val="none" w:sz="0" w:space="0" w:color="auto"/>
            <w:left w:val="none" w:sz="0" w:space="0" w:color="auto"/>
            <w:bottom w:val="none" w:sz="0" w:space="0" w:color="auto"/>
            <w:right w:val="none" w:sz="0" w:space="0" w:color="auto"/>
          </w:divBdr>
        </w:div>
        <w:div w:id="852720443">
          <w:marLeft w:val="0"/>
          <w:marRight w:val="0"/>
          <w:marTop w:val="0"/>
          <w:marBottom w:val="0"/>
          <w:divBdr>
            <w:top w:val="none" w:sz="0" w:space="0" w:color="auto"/>
            <w:left w:val="none" w:sz="0" w:space="0" w:color="auto"/>
            <w:bottom w:val="none" w:sz="0" w:space="0" w:color="auto"/>
            <w:right w:val="none" w:sz="0" w:space="0" w:color="auto"/>
          </w:divBdr>
        </w:div>
        <w:div w:id="620652296">
          <w:marLeft w:val="0"/>
          <w:marRight w:val="0"/>
          <w:marTop w:val="0"/>
          <w:marBottom w:val="0"/>
          <w:divBdr>
            <w:top w:val="none" w:sz="0" w:space="0" w:color="auto"/>
            <w:left w:val="none" w:sz="0" w:space="0" w:color="auto"/>
            <w:bottom w:val="none" w:sz="0" w:space="0" w:color="auto"/>
            <w:right w:val="none" w:sz="0" w:space="0" w:color="auto"/>
          </w:divBdr>
        </w:div>
        <w:div w:id="1443039259">
          <w:marLeft w:val="0"/>
          <w:marRight w:val="0"/>
          <w:marTop w:val="0"/>
          <w:marBottom w:val="0"/>
          <w:divBdr>
            <w:top w:val="none" w:sz="0" w:space="0" w:color="auto"/>
            <w:left w:val="none" w:sz="0" w:space="0" w:color="auto"/>
            <w:bottom w:val="none" w:sz="0" w:space="0" w:color="auto"/>
            <w:right w:val="none" w:sz="0" w:space="0" w:color="auto"/>
          </w:divBdr>
        </w:div>
        <w:div w:id="2130853244">
          <w:marLeft w:val="0"/>
          <w:marRight w:val="0"/>
          <w:marTop w:val="0"/>
          <w:marBottom w:val="0"/>
          <w:divBdr>
            <w:top w:val="none" w:sz="0" w:space="0" w:color="auto"/>
            <w:left w:val="none" w:sz="0" w:space="0" w:color="auto"/>
            <w:bottom w:val="none" w:sz="0" w:space="0" w:color="auto"/>
            <w:right w:val="none" w:sz="0" w:space="0" w:color="auto"/>
          </w:divBdr>
        </w:div>
        <w:div w:id="1363169785">
          <w:marLeft w:val="0"/>
          <w:marRight w:val="0"/>
          <w:marTop w:val="0"/>
          <w:marBottom w:val="0"/>
          <w:divBdr>
            <w:top w:val="none" w:sz="0" w:space="0" w:color="auto"/>
            <w:left w:val="none" w:sz="0" w:space="0" w:color="auto"/>
            <w:bottom w:val="none" w:sz="0" w:space="0" w:color="auto"/>
            <w:right w:val="none" w:sz="0" w:space="0" w:color="auto"/>
          </w:divBdr>
        </w:div>
        <w:div w:id="1393307615">
          <w:marLeft w:val="0"/>
          <w:marRight w:val="0"/>
          <w:marTop w:val="0"/>
          <w:marBottom w:val="0"/>
          <w:divBdr>
            <w:top w:val="none" w:sz="0" w:space="0" w:color="auto"/>
            <w:left w:val="none" w:sz="0" w:space="0" w:color="auto"/>
            <w:bottom w:val="none" w:sz="0" w:space="0" w:color="auto"/>
            <w:right w:val="none" w:sz="0" w:space="0" w:color="auto"/>
          </w:divBdr>
        </w:div>
        <w:div w:id="291057662">
          <w:marLeft w:val="0"/>
          <w:marRight w:val="0"/>
          <w:marTop w:val="0"/>
          <w:marBottom w:val="0"/>
          <w:divBdr>
            <w:top w:val="none" w:sz="0" w:space="0" w:color="auto"/>
            <w:left w:val="none" w:sz="0" w:space="0" w:color="auto"/>
            <w:bottom w:val="none" w:sz="0" w:space="0" w:color="auto"/>
            <w:right w:val="none" w:sz="0" w:space="0" w:color="auto"/>
          </w:divBdr>
        </w:div>
        <w:div w:id="1149438577">
          <w:marLeft w:val="0"/>
          <w:marRight w:val="0"/>
          <w:marTop w:val="0"/>
          <w:marBottom w:val="0"/>
          <w:divBdr>
            <w:top w:val="none" w:sz="0" w:space="0" w:color="auto"/>
            <w:left w:val="none" w:sz="0" w:space="0" w:color="auto"/>
            <w:bottom w:val="none" w:sz="0" w:space="0" w:color="auto"/>
            <w:right w:val="none" w:sz="0" w:space="0" w:color="auto"/>
          </w:divBdr>
        </w:div>
      </w:divsChild>
    </w:div>
    <w:div w:id="580218398">
      <w:bodyDiv w:val="1"/>
      <w:marLeft w:val="0"/>
      <w:marRight w:val="0"/>
      <w:marTop w:val="0"/>
      <w:marBottom w:val="0"/>
      <w:divBdr>
        <w:top w:val="none" w:sz="0" w:space="0" w:color="auto"/>
        <w:left w:val="none" w:sz="0" w:space="0" w:color="auto"/>
        <w:bottom w:val="none" w:sz="0" w:space="0" w:color="auto"/>
        <w:right w:val="none" w:sz="0" w:space="0" w:color="auto"/>
      </w:divBdr>
      <w:divsChild>
        <w:div w:id="1454976414">
          <w:marLeft w:val="0"/>
          <w:marRight w:val="0"/>
          <w:marTop w:val="0"/>
          <w:marBottom w:val="0"/>
          <w:divBdr>
            <w:top w:val="none" w:sz="0" w:space="0" w:color="auto"/>
            <w:left w:val="none" w:sz="0" w:space="0" w:color="auto"/>
            <w:bottom w:val="none" w:sz="0" w:space="0" w:color="auto"/>
            <w:right w:val="none" w:sz="0" w:space="0" w:color="auto"/>
          </w:divBdr>
        </w:div>
        <w:div w:id="608203032">
          <w:marLeft w:val="0"/>
          <w:marRight w:val="0"/>
          <w:marTop w:val="0"/>
          <w:marBottom w:val="0"/>
          <w:divBdr>
            <w:top w:val="none" w:sz="0" w:space="0" w:color="auto"/>
            <w:left w:val="none" w:sz="0" w:space="0" w:color="auto"/>
            <w:bottom w:val="none" w:sz="0" w:space="0" w:color="auto"/>
            <w:right w:val="none" w:sz="0" w:space="0" w:color="auto"/>
          </w:divBdr>
        </w:div>
        <w:div w:id="1262879263">
          <w:marLeft w:val="0"/>
          <w:marRight w:val="0"/>
          <w:marTop w:val="0"/>
          <w:marBottom w:val="0"/>
          <w:divBdr>
            <w:top w:val="none" w:sz="0" w:space="0" w:color="auto"/>
            <w:left w:val="none" w:sz="0" w:space="0" w:color="auto"/>
            <w:bottom w:val="none" w:sz="0" w:space="0" w:color="auto"/>
            <w:right w:val="none" w:sz="0" w:space="0" w:color="auto"/>
          </w:divBdr>
        </w:div>
        <w:div w:id="1645282285">
          <w:marLeft w:val="0"/>
          <w:marRight w:val="0"/>
          <w:marTop w:val="0"/>
          <w:marBottom w:val="0"/>
          <w:divBdr>
            <w:top w:val="none" w:sz="0" w:space="0" w:color="auto"/>
            <w:left w:val="none" w:sz="0" w:space="0" w:color="auto"/>
            <w:bottom w:val="none" w:sz="0" w:space="0" w:color="auto"/>
            <w:right w:val="none" w:sz="0" w:space="0" w:color="auto"/>
          </w:divBdr>
        </w:div>
      </w:divsChild>
    </w:div>
    <w:div w:id="791827278">
      <w:bodyDiv w:val="1"/>
      <w:marLeft w:val="0"/>
      <w:marRight w:val="0"/>
      <w:marTop w:val="0"/>
      <w:marBottom w:val="0"/>
      <w:divBdr>
        <w:top w:val="none" w:sz="0" w:space="0" w:color="auto"/>
        <w:left w:val="none" w:sz="0" w:space="0" w:color="auto"/>
        <w:bottom w:val="none" w:sz="0" w:space="0" w:color="auto"/>
        <w:right w:val="none" w:sz="0" w:space="0" w:color="auto"/>
      </w:divBdr>
      <w:divsChild>
        <w:div w:id="437650991">
          <w:marLeft w:val="0"/>
          <w:marRight w:val="0"/>
          <w:marTop w:val="0"/>
          <w:marBottom w:val="0"/>
          <w:divBdr>
            <w:top w:val="none" w:sz="0" w:space="0" w:color="auto"/>
            <w:left w:val="none" w:sz="0" w:space="0" w:color="auto"/>
            <w:bottom w:val="none" w:sz="0" w:space="0" w:color="auto"/>
            <w:right w:val="none" w:sz="0" w:space="0" w:color="auto"/>
          </w:divBdr>
          <w:divsChild>
            <w:div w:id="989014693">
              <w:marLeft w:val="0"/>
              <w:marRight w:val="0"/>
              <w:marTop w:val="0"/>
              <w:marBottom w:val="0"/>
              <w:divBdr>
                <w:top w:val="none" w:sz="0" w:space="0" w:color="auto"/>
                <w:left w:val="none" w:sz="0" w:space="0" w:color="auto"/>
                <w:bottom w:val="none" w:sz="0" w:space="0" w:color="auto"/>
                <w:right w:val="none" w:sz="0" w:space="0" w:color="auto"/>
              </w:divBdr>
            </w:div>
          </w:divsChild>
        </w:div>
        <w:div w:id="772167190">
          <w:marLeft w:val="0"/>
          <w:marRight w:val="0"/>
          <w:marTop w:val="0"/>
          <w:marBottom w:val="0"/>
          <w:divBdr>
            <w:top w:val="none" w:sz="0" w:space="0" w:color="auto"/>
            <w:left w:val="none" w:sz="0" w:space="0" w:color="auto"/>
            <w:bottom w:val="none" w:sz="0" w:space="0" w:color="auto"/>
            <w:right w:val="none" w:sz="0" w:space="0" w:color="auto"/>
          </w:divBdr>
          <w:divsChild>
            <w:div w:id="1653558619">
              <w:marLeft w:val="0"/>
              <w:marRight w:val="0"/>
              <w:marTop w:val="0"/>
              <w:marBottom w:val="0"/>
              <w:divBdr>
                <w:top w:val="none" w:sz="0" w:space="0" w:color="auto"/>
                <w:left w:val="none" w:sz="0" w:space="0" w:color="auto"/>
                <w:bottom w:val="none" w:sz="0" w:space="0" w:color="auto"/>
                <w:right w:val="none" w:sz="0" w:space="0" w:color="auto"/>
              </w:divBdr>
              <w:divsChild>
                <w:div w:id="1343505489">
                  <w:marLeft w:val="0"/>
                  <w:marRight w:val="0"/>
                  <w:marTop w:val="0"/>
                  <w:marBottom w:val="0"/>
                  <w:divBdr>
                    <w:top w:val="none" w:sz="0" w:space="0" w:color="auto"/>
                    <w:left w:val="none" w:sz="0" w:space="0" w:color="auto"/>
                    <w:bottom w:val="none" w:sz="0" w:space="0" w:color="auto"/>
                    <w:right w:val="none" w:sz="0" w:space="0" w:color="auto"/>
                  </w:divBdr>
                  <w:divsChild>
                    <w:div w:id="13911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47590">
      <w:bodyDiv w:val="1"/>
      <w:marLeft w:val="0"/>
      <w:marRight w:val="0"/>
      <w:marTop w:val="0"/>
      <w:marBottom w:val="0"/>
      <w:divBdr>
        <w:top w:val="none" w:sz="0" w:space="0" w:color="auto"/>
        <w:left w:val="none" w:sz="0" w:space="0" w:color="auto"/>
        <w:bottom w:val="none" w:sz="0" w:space="0" w:color="auto"/>
        <w:right w:val="none" w:sz="0" w:space="0" w:color="auto"/>
      </w:divBdr>
    </w:div>
    <w:div w:id="194284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B889-649E-419F-9958-581AF738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44</Pages>
  <Words>9739</Words>
  <Characters>55518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sghadi</dc:creator>
  <cp:lastModifiedBy>Sanjeev Ghadi</cp:lastModifiedBy>
  <cp:revision>74</cp:revision>
  <cp:lastPrinted>2022-07-27T10:01:00Z</cp:lastPrinted>
  <dcterms:created xsi:type="dcterms:W3CDTF">2022-07-27T10:11:00Z</dcterms:created>
  <dcterms:modified xsi:type="dcterms:W3CDTF">2022-08-09T12:24:00Z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Office Word 2007</vt:lpwstr>
  </property>
  <property fmtid="{D5CDD505-2E9C-101B-9397-08002B2CF9AE}" pid="4" name="LastSaved">
    <vt:filetime>2019-03-29T00:00:00Z</vt:filetime>
  </property>
  <property fmtid="{D5CDD505-2E9C-101B-9397-08002B2CF9AE}" pid="5" name="_DocHome">
    <vt:i4>1314302464</vt:i4>
  </property>
</Properties>
</file>